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00"/>
        <w:gridCol w:w="4003"/>
      </w:tblGrid>
      <w:tr w:rsidR="00465E1E" w:rsidRPr="0088641A" w:rsidTr="000059F7">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00"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88641A" w:rsidP="00E2269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w:t>
            </w:r>
            <w:r w:rsidR="00E22699">
              <w:rPr>
                <w:rFonts w:asciiTheme="minorHAnsi" w:hAnsiTheme="minorHAnsi" w:cstheme="minorHAnsi"/>
                <w:b/>
                <w:sz w:val="20"/>
                <w:szCs w:val="20"/>
              </w:rPr>
              <w:t>Α</w:t>
            </w:r>
            <w:r w:rsidRPr="0088641A">
              <w:rPr>
                <w:rFonts w:asciiTheme="minorHAnsi" w:hAnsiTheme="minorHAnsi" w:cstheme="minorHAnsi"/>
                <w:b/>
                <w:sz w:val="20"/>
                <w:szCs w:val="20"/>
              </w:rPr>
              <w:t xml:space="preserve"> ΣΤΟ ΔΙΑΔΙΚΤΥΟ</w:t>
            </w:r>
          </w:p>
        </w:tc>
      </w:tr>
      <w:tr w:rsidR="00465E1E" w:rsidRPr="0088641A" w:rsidTr="000059F7">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00" w:type="dxa"/>
          </w:tcPr>
          <w:p w:rsidR="00953CBE" w:rsidRPr="0088641A" w:rsidRDefault="00953CBE" w:rsidP="00953CBE">
            <w:pPr>
              <w:spacing w:after="0" w:line="240" w:lineRule="auto"/>
              <w:rPr>
                <w:rFonts w:asciiTheme="minorHAnsi" w:hAnsiTheme="minorHAnsi" w:cstheme="minorHAnsi"/>
                <w:sz w:val="20"/>
                <w:szCs w:val="20"/>
              </w:rPr>
            </w:pPr>
          </w:p>
        </w:tc>
        <w:tc>
          <w:tcPr>
            <w:tcW w:w="4003"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5E523F">
              <w:t xml:space="preserve"> </w:t>
            </w:r>
          </w:p>
          <w:p w:rsidR="000059F7" w:rsidRPr="007B60DA" w:rsidRDefault="0088641A" w:rsidP="000059F7">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Αθήνα,</w:t>
            </w:r>
            <w:r w:rsidR="009A148B">
              <w:rPr>
                <w:rFonts w:asciiTheme="minorHAnsi" w:hAnsiTheme="minorHAnsi" w:cstheme="minorHAnsi"/>
                <w:b/>
                <w:sz w:val="20"/>
                <w:szCs w:val="20"/>
              </w:rPr>
              <w:t>02/11/2018</w:t>
            </w:r>
          </w:p>
          <w:p w:rsidR="00301DE6" w:rsidRDefault="0088641A" w:rsidP="00301DE6">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Αριθ. </w:t>
            </w:r>
            <w:r w:rsidR="00301DE6">
              <w:rPr>
                <w:rFonts w:asciiTheme="minorHAnsi" w:hAnsiTheme="minorHAnsi" w:cstheme="minorHAnsi"/>
                <w:b/>
                <w:sz w:val="20"/>
                <w:szCs w:val="20"/>
              </w:rPr>
              <w:t>π</w:t>
            </w:r>
            <w:r w:rsidRPr="0088641A">
              <w:rPr>
                <w:rFonts w:asciiTheme="minorHAnsi" w:hAnsiTheme="minorHAnsi" w:cstheme="minorHAnsi"/>
                <w:b/>
                <w:sz w:val="20"/>
                <w:szCs w:val="20"/>
              </w:rPr>
              <w:t>ρωτ.:</w:t>
            </w:r>
          </w:p>
          <w:p w:rsidR="00953CBE" w:rsidRPr="000E2D9E" w:rsidRDefault="00301DE6" w:rsidP="00301DE6">
            <w:pPr>
              <w:spacing w:after="0" w:line="240" w:lineRule="auto"/>
              <w:rPr>
                <w:rFonts w:asciiTheme="minorHAnsi" w:hAnsiTheme="minorHAnsi" w:cstheme="minorHAnsi"/>
                <w:b/>
                <w:sz w:val="20"/>
                <w:szCs w:val="20"/>
              </w:rPr>
            </w:pPr>
            <w:r>
              <w:rPr>
                <w:rFonts w:asciiTheme="minorHAnsi" w:hAnsiTheme="minorHAnsi" w:cstheme="minorHAnsi"/>
                <w:b/>
                <w:sz w:val="20"/>
                <w:szCs w:val="20"/>
              </w:rPr>
              <w:t>Δ.Π.Δ.Υ.Κ.Υ.ΑΑΔΕ.Α.1162786ΕΞ2018/02-11-2018</w:t>
            </w:r>
            <w:r w:rsidR="00FE1E9F">
              <w:rPr>
                <w:rFonts w:asciiTheme="minorHAnsi" w:hAnsiTheme="minorHAnsi" w:cstheme="minorHAnsi"/>
                <w:b/>
                <w:sz w:val="20"/>
                <w:szCs w:val="20"/>
              </w:rPr>
              <w:t xml:space="preserve"> </w:t>
            </w:r>
          </w:p>
        </w:tc>
      </w:tr>
      <w:tr w:rsidR="00465E1E" w:rsidRPr="0088641A" w:rsidTr="000059F7">
        <w:tc>
          <w:tcPr>
            <w:tcW w:w="1531" w:type="dxa"/>
          </w:tcPr>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00" w:type="dxa"/>
            <w:vMerge w:val="restart"/>
          </w:tcPr>
          <w:p w:rsidR="00953CBE" w:rsidRPr="0088641A" w:rsidRDefault="00953CBE" w:rsidP="00953CBE">
            <w:pPr>
              <w:spacing w:before="120" w:after="0" w:line="240" w:lineRule="auto"/>
              <w:jc w:val="right"/>
              <w:rPr>
                <w:rFonts w:asciiTheme="minorHAnsi" w:hAnsiTheme="minorHAnsi" w:cstheme="minorHAnsi"/>
                <w:sz w:val="20"/>
                <w:szCs w:val="20"/>
                <w:lang w:val="en-US"/>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4003"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101 84 Αθήνα</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0059F7">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00"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4003"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0059F7">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aade</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gr</w:t>
              </w:r>
            </w:hyperlink>
          </w:p>
          <w:p w:rsidR="00E56B31" w:rsidRPr="00845CF3" w:rsidRDefault="00E56B31" w:rsidP="00953CBE">
            <w:pPr>
              <w:spacing w:after="0" w:line="240" w:lineRule="auto"/>
              <w:rPr>
                <w:rFonts w:asciiTheme="minorHAnsi" w:hAnsiTheme="minorHAnsi" w:cstheme="minorHAnsi"/>
                <w:sz w:val="20"/>
                <w:szCs w:val="20"/>
              </w:rPr>
            </w:pPr>
          </w:p>
        </w:tc>
        <w:tc>
          <w:tcPr>
            <w:tcW w:w="1100" w:type="dxa"/>
            <w:vMerge/>
          </w:tcPr>
          <w:p w:rsidR="00953CBE" w:rsidRPr="00845CF3" w:rsidRDefault="00953CBE" w:rsidP="00953CBE">
            <w:pPr>
              <w:spacing w:after="0" w:line="240" w:lineRule="auto"/>
              <w:rPr>
                <w:rFonts w:asciiTheme="minorHAnsi" w:hAnsiTheme="minorHAnsi" w:cstheme="minorHAnsi"/>
                <w:sz w:val="20"/>
                <w:szCs w:val="20"/>
              </w:rPr>
            </w:pPr>
          </w:p>
        </w:tc>
        <w:tc>
          <w:tcPr>
            <w:tcW w:w="4003"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Pr="00845CF3" w:rsidRDefault="00953CBE" w:rsidP="00953CBE">
      <w:pPr>
        <w:spacing w:after="0" w:line="240" w:lineRule="auto"/>
        <w:rPr>
          <w:rFonts w:asciiTheme="minorHAnsi" w:hAnsiTheme="minorHAnsi" w:cstheme="minorHAnsi"/>
          <w:b/>
          <w:sz w:val="20"/>
          <w:szCs w:val="20"/>
        </w:rPr>
      </w:pPr>
    </w:p>
    <w:p w:rsidR="00953CBE" w:rsidRPr="0040100F" w:rsidRDefault="0088641A" w:rsidP="00953CBE">
      <w:pPr>
        <w:spacing w:after="120" w:line="240" w:lineRule="auto"/>
        <w:contextualSpacing/>
        <w:jc w:val="both"/>
        <w:rPr>
          <w:rFonts w:cs="Calibri"/>
          <w:b/>
        </w:rPr>
      </w:pPr>
      <w:r w:rsidRPr="0040100F">
        <w:rPr>
          <w:rFonts w:cs="Calibri"/>
          <w:b/>
        </w:rPr>
        <w:t>Θέμα: «Πρόσκληση</w:t>
      </w:r>
      <w:r w:rsidR="00AA58C1" w:rsidRPr="0040100F">
        <w:rPr>
          <w:rFonts w:cs="Calibri"/>
          <w:b/>
        </w:rPr>
        <w:t xml:space="preserve"> εκδήλωσης ενδιαφέροντος </w:t>
      </w:r>
      <w:r w:rsidRPr="0040100F">
        <w:rPr>
          <w:rFonts w:cs="Calibri"/>
          <w:b/>
        </w:rPr>
        <w:t>υποβολής προσφορών για την</w:t>
      </w:r>
      <w:r w:rsidR="00AB12F4" w:rsidRPr="0040100F">
        <w:rPr>
          <w:rFonts w:cs="Calibri"/>
          <w:b/>
        </w:rPr>
        <w:t xml:space="preserve"> προμήθεια </w:t>
      </w:r>
      <w:r w:rsidR="00B31EB0">
        <w:rPr>
          <w:rFonts w:cs="Calibri"/>
          <w:b/>
        </w:rPr>
        <w:t>Ηλεκτρονικού</w:t>
      </w:r>
      <w:r w:rsidR="008413FB">
        <w:rPr>
          <w:rFonts w:cs="Calibri"/>
          <w:b/>
        </w:rPr>
        <w:t xml:space="preserve"> </w:t>
      </w:r>
      <w:r w:rsidR="00AA3261">
        <w:rPr>
          <w:rFonts w:cs="Calibri"/>
          <w:b/>
        </w:rPr>
        <w:t xml:space="preserve"> </w:t>
      </w:r>
      <w:r w:rsidR="006D361F" w:rsidRPr="0040100F">
        <w:rPr>
          <w:rFonts w:cs="Calibri"/>
          <w:b/>
        </w:rPr>
        <w:t xml:space="preserve"> Συστήματος </w:t>
      </w:r>
      <w:r w:rsidR="009C2DA1">
        <w:rPr>
          <w:rFonts w:cs="Calibri"/>
          <w:b/>
        </w:rPr>
        <w:t xml:space="preserve">Διαχείρισης Αναλωσίμων </w:t>
      </w:r>
      <w:r w:rsidR="006D361F" w:rsidRPr="0040100F">
        <w:rPr>
          <w:rFonts w:cs="Calibri"/>
          <w:b/>
        </w:rPr>
        <w:t xml:space="preserve"> για την κάλυψη των αναγκώ</w:t>
      </w:r>
      <w:r w:rsidR="00F7505D" w:rsidRPr="0040100F">
        <w:rPr>
          <w:rFonts w:cs="Calibri"/>
          <w:b/>
        </w:rPr>
        <w:t>ν της Ανεξάρτητης Αρχής Δημοσίων Εσόδων .</w:t>
      </w:r>
    </w:p>
    <w:tbl>
      <w:tblPr>
        <w:tblW w:w="9935" w:type="dxa"/>
        <w:tblInd w:w="96" w:type="dxa"/>
        <w:tblLook w:val="04A0"/>
      </w:tblPr>
      <w:tblGrid>
        <w:gridCol w:w="4280"/>
        <w:gridCol w:w="5655"/>
      </w:tblGrid>
      <w:tr w:rsidR="00465E1E" w:rsidRPr="0040100F"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color w:val="000000"/>
                <w:lang w:eastAsia="el-GR"/>
              </w:rPr>
            </w:pPr>
            <w:r w:rsidRPr="0040100F">
              <w:rPr>
                <w:rFonts w:cs="Calibri"/>
              </w:rPr>
              <w:t>Ανεξάρτητη Αρχή Δημοσιών Εσόδων (ΑΑΔΕ)</w:t>
            </w:r>
          </w:p>
          <w:p w:rsidR="00953CBE" w:rsidRPr="0040100F" w:rsidRDefault="0088641A" w:rsidP="00953CBE">
            <w:pPr>
              <w:spacing w:after="0" w:line="240" w:lineRule="auto"/>
              <w:contextualSpacing/>
              <w:rPr>
                <w:rFonts w:eastAsia="Times New Roman" w:cs="Calibri"/>
                <w:color w:val="000000"/>
                <w:lang w:eastAsia="el-GR"/>
              </w:rPr>
            </w:pPr>
            <w:r w:rsidRPr="0040100F">
              <w:rPr>
                <w:rFonts w:eastAsia="Times New Roman" w:cs="Calibri"/>
                <w:color w:val="000000"/>
                <w:lang w:eastAsia="el-GR"/>
              </w:rPr>
              <w:t>Ερμού 23-25, 10184 Αθήνα</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AA58C1"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color w:val="000000"/>
                <w:lang w:eastAsia="el-GR"/>
              </w:rPr>
            </w:pPr>
            <w:r w:rsidRPr="0040100F">
              <w:rPr>
                <w:rFonts w:eastAsia="Times New Roman" w:cs="Calibri"/>
                <w:color w:val="000000"/>
                <w:lang w:eastAsia="el-GR"/>
              </w:rPr>
              <w:t>23-180</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CF2A32" w:rsidP="00CF2A32">
            <w:pPr>
              <w:spacing w:after="0" w:line="240" w:lineRule="auto"/>
              <w:contextualSpacing/>
              <w:rPr>
                <w:rFonts w:eastAsia="Times New Roman" w:cs="Calibri"/>
                <w:color w:val="000000"/>
                <w:lang w:val="en-US" w:eastAsia="el-GR"/>
              </w:rPr>
            </w:pPr>
            <w:r w:rsidRPr="0040100F">
              <w:rPr>
                <w:rFonts w:eastAsia="Times New Roman" w:cs="Calibri"/>
                <w:color w:val="000000"/>
                <w:lang w:eastAsia="el-GR"/>
              </w:rPr>
              <w:t>0873</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A06163" w:rsidP="004E587B">
            <w:pPr>
              <w:spacing w:after="0" w:line="240" w:lineRule="auto"/>
              <w:contextualSpacing/>
              <w:rPr>
                <w:rFonts w:eastAsia="Times New Roman" w:cs="Calibri"/>
                <w:color w:val="000000"/>
                <w:lang w:eastAsia="el-GR"/>
              </w:rPr>
            </w:pPr>
            <w:r>
              <w:rPr>
                <w:rFonts w:eastAsia="Times New Roman" w:cs="Calibri"/>
                <w:color w:val="000000"/>
                <w:lang w:eastAsia="el-GR"/>
              </w:rPr>
              <w:t xml:space="preserve"> </w:t>
            </w:r>
            <w:r w:rsidR="004E587B" w:rsidRPr="0040100F">
              <w:rPr>
                <w:rFonts w:eastAsia="Times New Roman" w:cs="Calibri"/>
                <w:color w:val="000000"/>
                <w:lang w:eastAsia="el-GR"/>
              </w:rPr>
              <w:t xml:space="preserve"> </w:t>
            </w:r>
            <w:r>
              <w:rPr>
                <w:rFonts w:eastAsia="Times New Roman" w:cs="Calibri"/>
                <w:color w:val="000000"/>
                <w:lang w:eastAsia="el-GR"/>
              </w:rPr>
              <w:t>48000000-8(</w:t>
            </w:r>
            <w:r>
              <w:rPr>
                <w:rStyle w:val="st"/>
              </w:rPr>
              <w:t>Πακέτα λογισμικού και συστήματα πληροφορικής )</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88641A" w:rsidP="00582CC1">
            <w:pPr>
              <w:spacing w:after="0" w:line="240" w:lineRule="auto"/>
              <w:contextualSpacing/>
              <w:rPr>
                <w:rFonts w:eastAsia="Times New Roman" w:cs="Calibri"/>
                <w:color w:val="000000"/>
                <w:lang w:eastAsia="el-GR"/>
              </w:rPr>
            </w:pPr>
            <w:r w:rsidRPr="0040100F">
              <w:rPr>
                <w:rFonts w:eastAsia="Times New Roman" w:cs="Calibri"/>
                <w:color w:val="000000"/>
                <w:lang w:eastAsia="el-GR"/>
              </w:rPr>
              <w:t xml:space="preserve">Πλέον συμφέρουσα από οικονομική άποψη προσφορά </w:t>
            </w:r>
            <w:r w:rsidR="00B95234" w:rsidRPr="0040100F">
              <w:rPr>
                <w:rFonts w:eastAsia="Times New Roman" w:cs="Calibri"/>
                <w:color w:val="000000"/>
                <w:lang w:eastAsia="el-GR"/>
              </w:rPr>
              <w:t>βάσει της τιμής (χαμηλότερη τιμή</w:t>
            </w:r>
            <w:r w:rsidRPr="0040100F">
              <w:rPr>
                <w:rFonts w:eastAsia="Times New Roman" w:cs="Calibri"/>
                <w:color w:val="000000"/>
                <w:lang w:eastAsia="el-GR"/>
              </w:rPr>
              <w:t>)</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CF2A32" w:rsidP="00AF2836">
            <w:pPr>
              <w:spacing w:after="0" w:line="240" w:lineRule="auto"/>
              <w:contextualSpacing/>
              <w:rPr>
                <w:rFonts w:eastAsia="Times New Roman" w:cs="Calibri"/>
                <w:color w:val="000000"/>
                <w:lang w:eastAsia="el-GR"/>
              </w:rPr>
            </w:pPr>
            <w:r w:rsidRPr="0040100F">
              <w:rPr>
                <w:rFonts w:eastAsia="Times New Roman" w:cs="Calibri"/>
                <w:color w:val="000000"/>
                <w:lang w:eastAsia="el-GR"/>
              </w:rPr>
              <w:t xml:space="preserve">   </w:t>
            </w:r>
            <w:r w:rsidR="00582CC1" w:rsidRPr="0040100F">
              <w:rPr>
                <w:rFonts w:eastAsia="Times New Roman" w:cs="Calibri"/>
                <w:color w:val="000000"/>
                <w:lang w:eastAsia="el-GR"/>
              </w:rPr>
              <w:t>24.800</w:t>
            </w:r>
            <w:r w:rsidR="00E56023" w:rsidRPr="0040100F">
              <w:rPr>
                <w:rFonts w:eastAsia="Times New Roman" w:cs="Calibri"/>
                <w:color w:val="000000"/>
                <w:lang w:eastAsia="el-GR"/>
              </w:rPr>
              <w:t>,00</w:t>
            </w:r>
            <w:r w:rsidRPr="0040100F">
              <w:rPr>
                <w:rFonts w:eastAsia="Times New Roman" w:cs="Calibri"/>
                <w:color w:val="000000"/>
                <w:lang w:eastAsia="el-GR"/>
              </w:rPr>
              <w:t xml:space="preserve"> </w:t>
            </w:r>
            <w:r w:rsidR="0088641A" w:rsidRPr="0040100F">
              <w:rPr>
                <w:rFonts w:eastAsia="Times New Roman" w:cs="Calibri"/>
                <w:color w:val="000000"/>
                <w:lang w:eastAsia="el-GR"/>
              </w:rPr>
              <w:t xml:space="preserve"> €</w:t>
            </w:r>
            <w:r w:rsidRPr="0040100F">
              <w:rPr>
                <w:rFonts w:eastAsia="Times New Roman" w:cs="Calibri"/>
                <w:color w:val="000000"/>
                <w:lang w:eastAsia="el-GR"/>
              </w:rPr>
              <w:t xml:space="preserve"> </w:t>
            </w:r>
            <w:r w:rsidR="0088641A" w:rsidRPr="0040100F">
              <w:rPr>
                <w:rFonts w:eastAsia="Times New Roman" w:cs="Calibri"/>
                <w:color w:val="000000"/>
                <w:lang w:eastAsia="el-GR"/>
              </w:rPr>
              <w:t xml:space="preserve"> (</w:t>
            </w:r>
            <w:r w:rsidR="00E56023" w:rsidRPr="0040100F">
              <w:rPr>
                <w:rFonts w:eastAsia="Times New Roman" w:cs="Calibri"/>
                <w:color w:val="000000"/>
                <w:lang w:eastAsia="el-GR"/>
              </w:rPr>
              <w:t xml:space="preserve"> συμπεριλαμβανομένου</w:t>
            </w:r>
            <w:r w:rsidR="0088641A" w:rsidRPr="0040100F">
              <w:rPr>
                <w:rFonts w:eastAsia="Times New Roman" w:cs="Calibri"/>
                <w:color w:val="000000"/>
                <w:lang w:eastAsia="el-GR"/>
              </w:rPr>
              <w:t xml:space="preserve"> ΦΠΑ</w:t>
            </w:r>
            <w:r w:rsidRPr="0040100F">
              <w:rPr>
                <w:rFonts w:eastAsia="Times New Roman" w:cs="Calibri"/>
                <w:color w:val="000000"/>
                <w:lang w:eastAsia="el-GR"/>
              </w:rPr>
              <w:t xml:space="preserve"> </w:t>
            </w:r>
            <w:r w:rsidR="00BE5100" w:rsidRPr="0040100F">
              <w:rPr>
                <w:rFonts w:eastAsia="Times New Roman" w:cs="Calibri"/>
                <w:color w:val="000000"/>
                <w:lang w:eastAsia="el-GR"/>
              </w:rPr>
              <w:t>24%</w:t>
            </w:r>
            <w:r w:rsidR="0088641A" w:rsidRPr="0040100F">
              <w:rPr>
                <w:rFonts w:eastAsia="Times New Roman" w:cs="Calibri"/>
                <w:color w:val="000000"/>
                <w:lang w:eastAsia="el-GR"/>
              </w:rPr>
              <w:t xml:space="preserve"> </w:t>
            </w:r>
            <w:r w:rsidR="00E56023" w:rsidRPr="0040100F">
              <w:rPr>
                <w:rFonts w:eastAsia="Times New Roman" w:cs="Calibri"/>
                <w:color w:val="000000"/>
                <w:lang w:eastAsia="el-GR"/>
              </w:rPr>
              <w:t>)</w:t>
            </w:r>
            <w:r w:rsidRPr="0040100F">
              <w:rPr>
                <w:rFonts w:eastAsia="Times New Roman" w:cs="Calibri"/>
                <w:color w:val="000000"/>
                <w:lang w:eastAsia="el-GR"/>
              </w:rPr>
              <w:t xml:space="preserve">  </w:t>
            </w:r>
            <w:r w:rsidR="0088641A" w:rsidRPr="0040100F">
              <w:rPr>
                <w:rFonts w:eastAsia="Times New Roman" w:cs="Calibri"/>
                <w:color w:val="000000"/>
                <w:lang w:eastAsia="el-GR"/>
              </w:rPr>
              <w:t>βάσει της υπ’ αρ. πρωτ.</w:t>
            </w:r>
            <w:r w:rsidR="00AA58C1" w:rsidRPr="0040100F">
              <w:rPr>
                <w:rFonts w:eastAsia="Times New Roman" w:cs="Calibri"/>
                <w:color w:val="000000"/>
                <w:lang w:eastAsia="el-GR"/>
              </w:rPr>
              <w:t>Δ.Π.Δ.Α.Α.Α.Δ.Ε.Α.</w:t>
            </w:r>
            <w:r w:rsidR="009C2DA1">
              <w:rPr>
                <w:rFonts w:eastAsia="Times New Roman" w:cs="Calibri"/>
                <w:color w:val="000000"/>
                <w:lang w:eastAsia="el-GR"/>
              </w:rPr>
              <w:t xml:space="preserve"> </w:t>
            </w:r>
            <w:r w:rsidR="00794120">
              <w:rPr>
                <w:rFonts w:eastAsia="Times New Roman" w:cs="Calibri"/>
                <w:color w:val="000000"/>
                <w:lang w:eastAsia="el-GR"/>
              </w:rPr>
              <w:t xml:space="preserve">1153213ΕΞ2018/16-10-2018 </w:t>
            </w:r>
            <w:r w:rsidR="0088641A" w:rsidRPr="0040100F">
              <w:rPr>
                <w:rFonts w:eastAsia="Times New Roman" w:cs="Calibri"/>
                <w:color w:val="000000"/>
                <w:lang w:eastAsia="el-GR"/>
              </w:rPr>
              <w:t>(ΑΔΑ:</w:t>
            </w:r>
            <w:r w:rsidR="003770AC">
              <w:rPr>
                <w:rFonts w:eastAsia="Times New Roman" w:cs="Calibri"/>
                <w:color w:val="000000"/>
                <w:lang w:eastAsia="el-GR"/>
              </w:rPr>
              <w:t>6</w:t>
            </w:r>
            <w:r w:rsidR="00AF2836">
              <w:rPr>
                <w:rFonts w:eastAsia="Times New Roman" w:cs="Calibri"/>
                <w:color w:val="000000"/>
                <w:lang w:eastAsia="el-GR"/>
              </w:rPr>
              <w:t>ΚΔΗ46ΜΠ3Ζ-ΓΒΘ</w:t>
            </w:r>
            <w:r w:rsidR="0088641A" w:rsidRPr="0040100F">
              <w:rPr>
                <w:rFonts w:eastAsia="Times New Roman" w:cs="Calibri"/>
                <w:color w:val="000000"/>
                <w:lang w:eastAsia="el-GR"/>
              </w:rPr>
              <w:t xml:space="preserve">) </w:t>
            </w:r>
            <w:r w:rsidR="00794120">
              <w:rPr>
                <w:rFonts w:eastAsia="Times New Roman" w:cs="Calibri"/>
                <w:color w:val="000000"/>
                <w:lang w:eastAsia="el-GR"/>
              </w:rPr>
              <w:t>Α</w:t>
            </w:r>
            <w:r w:rsidR="0088641A" w:rsidRPr="0040100F">
              <w:rPr>
                <w:rFonts w:eastAsia="Times New Roman" w:cs="Calibri"/>
                <w:color w:val="000000"/>
                <w:lang w:eastAsia="el-GR"/>
              </w:rPr>
              <w:t>πόφασης ανάληψης υποχρέωσης</w:t>
            </w:r>
          </w:p>
        </w:tc>
      </w:tr>
      <w:tr w:rsidR="00465E1E" w:rsidRPr="0040100F"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1A2D0B" w:rsidRDefault="00B31EB0" w:rsidP="00B31EB0">
            <w:pPr>
              <w:spacing w:after="0" w:line="240" w:lineRule="auto"/>
              <w:contextualSpacing/>
              <w:rPr>
                <w:rFonts w:eastAsia="Times New Roman" w:cs="Calibri"/>
                <w:b/>
                <w:color w:val="000000"/>
                <w:lang w:eastAsia="el-GR"/>
              </w:rPr>
            </w:pPr>
            <w:r>
              <w:rPr>
                <w:rFonts w:eastAsia="Times New Roman" w:cs="Calibri"/>
                <w:b/>
                <w:color w:val="000000"/>
                <w:lang w:eastAsia="el-GR"/>
              </w:rPr>
              <w:t>Δευτέρα 12 Νοεμβρίου 2018</w:t>
            </w:r>
            <w:r w:rsidR="009C2DA1">
              <w:rPr>
                <w:rFonts w:eastAsia="Times New Roman" w:cs="Calibri"/>
                <w:b/>
                <w:color w:val="000000"/>
                <w:lang w:eastAsia="el-GR"/>
              </w:rPr>
              <w:t>.</w:t>
            </w:r>
          </w:p>
        </w:tc>
      </w:tr>
      <w:tr w:rsidR="00465E1E" w:rsidRPr="0040100F"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40100F" w:rsidRDefault="0088641A" w:rsidP="00953CBE">
            <w:pPr>
              <w:spacing w:after="0" w:line="240" w:lineRule="auto"/>
              <w:contextualSpacing/>
              <w:rPr>
                <w:rFonts w:eastAsia="Times New Roman" w:cs="Calibri"/>
                <w:b/>
                <w:bCs/>
                <w:color w:val="000000"/>
                <w:lang w:eastAsia="el-GR"/>
              </w:rPr>
            </w:pPr>
            <w:r w:rsidRPr="0040100F">
              <w:rPr>
                <w:rFonts w:eastAsia="Times New Roman" w:cs="Calibr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40100F" w:rsidRDefault="003E27C8" w:rsidP="003E27C8">
            <w:pPr>
              <w:spacing w:after="0" w:line="240" w:lineRule="auto"/>
              <w:contextualSpacing/>
              <w:rPr>
                <w:rFonts w:eastAsia="Times New Roman" w:cs="Calibri"/>
                <w:color w:val="000000"/>
                <w:lang w:eastAsia="el-GR"/>
              </w:rPr>
            </w:pPr>
            <w:r>
              <w:rPr>
                <w:rFonts w:eastAsia="Times New Roman" w:cs="Calibri"/>
                <w:color w:val="000000"/>
                <w:lang w:eastAsia="el-GR"/>
              </w:rPr>
              <w:t xml:space="preserve">90 </w:t>
            </w:r>
            <w:r w:rsidR="008F6E82" w:rsidRPr="0040100F">
              <w:rPr>
                <w:rFonts w:eastAsia="Times New Roman" w:cs="Calibri"/>
                <w:color w:val="000000"/>
                <w:lang w:eastAsia="el-GR"/>
              </w:rPr>
              <w:t xml:space="preserve"> η</w:t>
            </w:r>
            <w:r w:rsidR="0088641A" w:rsidRPr="0040100F">
              <w:rPr>
                <w:rFonts w:eastAsia="Times New Roman" w:cs="Calibri"/>
                <w:color w:val="000000"/>
                <w:lang w:eastAsia="el-GR"/>
              </w:rPr>
              <w:t>μέρες από την επομένη της καταληκτικής ημερομηνίας για την υποβολή των προσφορών</w:t>
            </w:r>
          </w:p>
        </w:tc>
      </w:tr>
    </w:tbl>
    <w:p w:rsidR="00953CBE" w:rsidRPr="0040100F" w:rsidRDefault="00953CBE" w:rsidP="00953CBE">
      <w:pPr>
        <w:spacing w:after="120" w:line="240" w:lineRule="auto"/>
        <w:contextualSpacing/>
        <w:jc w:val="both"/>
        <w:rPr>
          <w:rFonts w:cs="Calibri"/>
          <w:b/>
        </w:rPr>
      </w:pPr>
    </w:p>
    <w:p w:rsidR="00953CBE" w:rsidRPr="0040100F" w:rsidRDefault="0088641A" w:rsidP="00953CBE">
      <w:pPr>
        <w:pStyle w:val="3"/>
        <w:numPr>
          <w:ilvl w:val="0"/>
          <w:numId w:val="5"/>
        </w:numPr>
        <w:ind w:left="284" w:hanging="284"/>
        <w:contextualSpacing/>
        <w:rPr>
          <w:rFonts w:ascii="Calibri" w:hAnsi="Calibri" w:cs="Calibri"/>
          <w:sz w:val="22"/>
          <w:szCs w:val="22"/>
        </w:rPr>
      </w:pPr>
      <w:r w:rsidRPr="0040100F">
        <w:rPr>
          <w:rFonts w:ascii="Calibri" w:hAnsi="Calibri" w:cs="Calibri"/>
          <w:sz w:val="22"/>
          <w:szCs w:val="22"/>
        </w:rPr>
        <w:t xml:space="preserve">Αντικείμενο προμηθείας </w:t>
      </w:r>
      <w:r w:rsidR="00840276" w:rsidRPr="0040100F">
        <w:rPr>
          <w:rFonts w:ascii="Calibri" w:hAnsi="Calibri" w:cs="Calibri"/>
          <w:sz w:val="22"/>
          <w:szCs w:val="22"/>
        </w:rPr>
        <w:t>.</w:t>
      </w:r>
    </w:p>
    <w:p w:rsidR="008413FB" w:rsidRDefault="0088641A" w:rsidP="001C4DD0">
      <w:pPr>
        <w:spacing w:line="240" w:lineRule="auto"/>
        <w:ind w:firstLine="284"/>
        <w:contextualSpacing/>
        <w:jc w:val="both"/>
        <w:rPr>
          <w:rFonts w:cs="Calibri"/>
        </w:rPr>
      </w:pPr>
      <w:r w:rsidRPr="0040100F">
        <w:rPr>
          <w:rFonts w:cs="Calibri"/>
        </w:rPr>
        <w:t xml:space="preserve">Η Ανεξάρτητη Αρχή Δημοσιών Εσόδων (ΑΑΔΕ) ανακοινώνει </w:t>
      </w:r>
      <w:r w:rsidR="00AA58C1" w:rsidRPr="0040100F">
        <w:rPr>
          <w:rFonts w:cs="Calibri"/>
        </w:rPr>
        <w:t xml:space="preserve">ότι προτίθεται να προβεί, με τη διαδικασία της απευθείας ανάθεσης βάσει του άρθρου 118 του Ν.4412/2016 </w:t>
      </w:r>
      <w:r w:rsidR="008F6E82" w:rsidRPr="0040100F">
        <w:rPr>
          <w:rFonts w:cs="Calibri"/>
        </w:rPr>
        <w:t>σ</w:t>
      </w:r>
      <w:r w:rsidRPr="0040100F">
        <w:rPr>
          <w:rFonts w:cs="Calibri"/>
        </w:rPr>
        <w:t xml:space="preserve">την </w:t>
      </w:r>
      <w:r w:rsidR="00CF2A32" w:rsidRPr="0040100F">
        <w:rPr>
          <w:rFonts w:cs="Calibri"/>
        </w:rPr>
        <w:t xml:space="preserve">ανάθεση της </w:t>
      </w:r>
      <w:r w:rsidR="00AA3261">
        <w:rPr>
          <w:rFonts w:cs="Calibri"/>
        </w:rPr>
        <w:t>προμήθειας «Πληροφοριακού Σ</w:t>
      </w:r>
      <w:r w:rsidR="004E587B" w:rsidRPr="0040100F">
        <w:rPr>
          <w:rFonts w:cs="Calibri"/>
        </w:rPr>
        <w:t xml:space="preserve">υστήματος </w:t>
      </w:r>
      <w:r w:rsidR="00AA3261">
        <w:rPr>
          <w:rFonts w:cs="Calibri"/>
        </w:rPr>
        <w:t>Διαχείρισης αναλωσίμων</w:t>
      </w:r>
      <w:r w:rsidR="004E587B" w:rsidRPr="0040100F">
        <w:rPr>
          <w:rFonts w:cs="Calibri"/>
        </w:rPr>
        <w:t xml:space="preserve">» </w:t>
      </w:r>
      <w:r w:rsidR="001C4DD0">
        <w:rPr>
          <w:rFonts w:cs="Calibri"/>
        </w:rPr>
        <w:t xml:space="preserve"> </w:t>
      </w:r>
      <w:r w:rsidR="004E587B" w:rsidRPr="0040100F">
        <w:rPr>
          <w:rFonts w:cs="Calibri"/>
        </w:rPr>
        <w:t>για την κάλυψη των αναγκών</w:t>
      </w:r>
      <w:r w:rsidR="008466AB">
        <w:rPr>
          <w:rFonts w:cs="Calibri"/>
        </w:rPr>
        <w:t xml:space="preserve"> τ</w:t>
      </w:r>
      <w:r w:rsidR="00AA3261">
        <w:rPr>
          <w:rFonts w:cs="Calibri"/>
        </w:rPr>
        <w:t xml:space="preserve">ων Υπηρεσιών της Ανεξάρτητης Αρχής Δημοσίων Εσόδων, </w:t>
      </w:r>
      <w:r w:rsidR="00702C5F" w:rsidRPr="0040100F">
        <w:rPr>
          <w:rFonts w:cs="Calibri"/>
        </w:rPr>
        <w:t xml:space="preserve"> </w:t>
      </w:r>
      <w:r w:rsidR="00397E40" w:rsidRPr="0040100F">
        <w:rPr>
          <w:rFonts w:cs="Calibri"/>
        </w:rPr>
        <w:t xml:space="preserve">με κριτήριο ανάθεσης την </w:t>
      </w:r>
      <w:r w:rsidR="008F6E82" w:rsidRPr="0040100F">
        <w:rPr>
          <w:rFonts w:cs="Calibri"/>
        </w:rPr>
        <w:t>πλέον συμφέρουσα προσφορά βάσει</w:t>
      </w:r>
      <w:r w:rsidR="002E4D60" w:rsidRPr="0040100F">
        <w:rPr>
          <w:rFonts w:cs="Calibri"/>
        </w:rPr>
        <w:t xml:space="preserve"> χαμηλότερης</w:t>
      </w:r>
      <w:r w:rsidR="008F6E82" w:rsidRPr="0040100F">
        <w:rPr>
          <w:rFonts w:cs="Calibri"/>
        </w:rPr>
        <w:t xml:space="preserve"> </w:t>
      </w:r>
      <w:r w:rsidR="004E587B" w:rsidRPr="0040100F">
        <w:rPr>
          <w:rFonts w:cs="Calibri"/>
        </w:rPr>
        <w:t xml:space="preserve"> </w:t>
      </w:r>
      <w:r w:rsidR="00941A26" w:rsidRPr="0040100F">
        <w:rPr>
          <w:rFonts w:cs="Calibri"/>
        </w:rPr>
        <w:t xml:space="preserve"> </w:t>
      </w:r>
      <w:r w:rsidR="008F6E82" w:rsidRPr="0040100F">
        <w:rPr>
          <w:rFonts w:cs="Calibri"/>
        </w:rPr>
        <w:t>τιμής</w:t>
      </w:r>
      <w:r w:rsidR="004E587B" w:rsidRPr="0040100F">
        <w:rPr>
          <w:rFonts w:cs="Calibri"/>
        </w:rPr>
        <w:t>.</w:t>
      </w:r>
      <w:r w:rsidR="001C4DD0" w:rsidRPr="001C4DD0">
        <w:rPr>
          <w:rFonts w:cs="Calibri"/>
        </w:rPr>
        <w:t xml:space="preserve"> </w:t>
      </w:r>
    </w:p>
    <w:p w:rsidR="00A7304F" w:rsidRPr="0040100F" w:rsidRDefault="001C4DD0" w:rsidP="001C4DD0">
      <w:pPr>
        <w:spacing w:line="240" w:lineRule="auto"/>
        <w:ind w:firstLine="284"/>
        <w:contextualSpacing/>
        <w:jc w:val="both"/>
        <w:rPr>
          <w:rFonts w:cs="Calibri"/>
        </w:rPr>
      </w:pPr>
      <w:r w:rsidRPr="001C4DD0">
        <w:rPr>
          <w:rFonts w:cs="Calibri"/>
        </w:rPr>
        <w:t>Στόχος του Πληροφοριακού Συστήματος Διαχείρισης Αναλωσίμων είναι η διασφάλιση της ορθολογικής διαχείρισης και της αποτελεσματικής παρακολούθησης των αναλωσίμων της Αρχής,  με στόχο την ορθολογική κατανομή τους στις Υπηρεσίες αυτής στο πλαίσιο της περιστολής των δαπανών</w:t>
      </w:r>
      <w:r w:rsidR="008413FB">
        <w:rPr>
          <w:rFonts w:cs="Calibri"/>
        </w:rPr>
        <w:t>.</w:t>
      </w:r>
    </w:p>
    <w:p w:rsidR="00912E59" w:rsidRPr="0040100F" w:rsidRDefault="00912E59" w:rsidP="00953CBE">
      <w:pPr>
        <w:spacing w:line="240" w:lineRule="auto"/>
        <w:ind w:firstLine="284"/>
        <w:contextualSpacing/>
        <w:jc w:val="both"/>
        <w:rPr>
          <w:rFonts w:cs="Calibri"/>
          <w:b/>
          <w:u w:val="single"/>
        </w:rPr>
      </w:pPr>
    </w:p>
    <w:p w:rsidR="007B26C0" w:rsidRDefault="007B26C0" w:rsidP="00953CBE">
      <w:pPr>
        <w:spacing w:line="240" w:lineRule="auto"/>
        <w:ind w:firstLine="284"/>
        <w:contextualSpacing/>
        <w:jc w:val="both"/>
        <w:rPr>
          <w:rFonts w:cs="Calibri"/>
          <w:b/>
          <w:u w:val="single"/>
        </w:rPr>
      </w:pPr>
      <w:r w:rsidRPr="0040100F">
        <w:rPr>
          <w:rFonts w:cs="Calibri"/>
          <w:b/>
          <w:u w:val="single"/>
        </w:rPr>
        <w:lastRenderedPageBreak/>
        <w:t xml:space="preserve">ΧΑΡΑΚΤΗΡΙΣΤΙΚΑ ΠΡΟΓΡΑΜΜΑΤΟΣ </w:t>
      </w:r>
    </w:p>
    <w:p w:rsidR="001C4DD0" w:rsidRDefault="001C4DD0" w:rsidP="00953CBE">
      <w:pPr>
        <w:spacing w:line="240" w:lineRule="auto"/>
        <w:ind w:firstLine="284"/>
        <w:contextualSpacing/>
        <w:jc w:val="both"/>
        <w:rPr>
          <w:rFonts w:cs="Calibri"/>
          <w:b/>
          <w:u w:val="single"/>
        </w:rPr>
      </w:pPr>
    </w:p>
    <w:p w:rsidR="001C4DD0" w:rsidRPr="001C4DD0" w:rsidRDefault="001C4DD0" w:rsidP="001C4DD0">
      <w:pPr>
        <w:jc w:val="both"/>
        <w:rPr>
          <w:rFonts w:cs="Calibri"/>
        </w:rPr>
      </w:pPr>
      <w:r w:rsidRPr="001C4DD0">
        <w:rPr>
          <w:rFonts w:cs="Calibri"/>
        </w:rPr>
        <w:t xml:space="preserve">Το εν λόγω Σύστημα θα είναι μια πλήρως διαδικτυακή εφαρμογή, του οποίου η υλοποίηση προτείνεται να πραγματοποιηθεί σε περιβάλλον κώδικα ανοιχτού λογισμικού (βάση δεδομένων, server, user interface). </w:t>
      </w:r>
    </w:p>
    <w:p w:rsidR="001C4DD0" w:rsidRPr="001C4DD0" w:rsidRDefault="001C4DD0" w:rsidP="001C4DD0">
      <w:pPr>
        <w:jc w:val="both"/>
        <w:rPr>
          <w:rFonts w:cs="Calibri"/>
        </w:rPr>
      </w:pPr>
      <w:r w:rsidRPr="001C4DD0">
        <w:rPr>
          <w:rFonts w:cs="Calibri"/>
        </w:rPr>
        <w:t>Το σύνολο των λειτουργιών του συστήματος (το πλήρες user interface) θα είναι διαθέσιμο στους χρήστες μέσω ενός περιηγητή (browser), χωρίς να απαιτείται εγκατάσταση πρόσθετου λογισμικού</w:t>
      </w:r>
      <w:r w:rsidR="00F02EAA">
        <w:rPr>
          <w:rFonts w:cs="Calibri"/>
        </w:rPr>
        <w:t xml:space="preserve"> στο υπολογιστικό σύστημα του χρήστη</w:t>
      </w:r>
      <w:r w:rsidRPr="001C4DD0">
        <w:rPr>
          <w:rFonts w:cs="Calibri"/>
        </w:rPr>
        <w:t xml:space="preserve">. </w:t>
      </w:r>
    </w:p>
    <w:p w:rsidR="001C4DD0" w:rsidRPr="001C4DD0" w:rsidRDefault="001C4DD0" w:rsidP="001C4DD0">
      <w:pPr>
        <w:jc w:val="both"/>
        <w:rPr>
          <w:rFonts w:cs="Calibri"/>
        </w:rPr>
      </w:pPr>
      <w:r w:rsidRPr="001C4DD0">
        <w:rPr>
          <w:rFonts w:cs="Calibri"/>
        </w:rPr>
        <w:t xml:space="preserve">Το Σύστημα θα ακολουθεί μια λογική ρόλου ανά χρήστη, όπου κάθε ρόλος θα είναι συνδεδεμένος με συγκεκριμένα δικαιώματα τα οποία θα καθορίζουν τα όρια εντός των οποίων θα κινείται ο χρήστης. </w:t>
      </w:r>
    </w:p>
    <w:p w:rsidR="001C4DD0" w:rsidRPr="001C4DD0" w:rsidRDefault="001C4DD0" w:rsidP="001C4DD0">
      <w:pPr>
        <w:jc w:val="both"/>
        <w:rPr>
          <w:rFonts w:cs="Calibri"/>
        </w:rPr>
      </w:pPr>
      <w:r w:rsidRPr="001C4DD0">
        <w:rPr>
          <w:rFonts w:cs="Calibri"/>
        </w:rPr>
        <w:t>Ο server του συστήματος θα εγκατασταθεί και θα λειτουργεί στις υποδομές της Διεύθυνσης Υπολογιστικών Υποδομών και Κυβερνητικού Νέφους της Γενικής Γραμματείας Πληροφοριακών Συστημάτων (ΓΓΠΣ). Η σύνδεση των περιηγητών (browser</w:t>
      </w:r>
      <w:r w:rsidRPr="001C4DD0">
        <w:rPr>
          <w:rFonts w:cs="Calibri"/>
          <w:lang w:val="en-US"/>
        </w:rPr>
        <w:t>s</w:t>
      </w:r>
      <w:r w:rsidRPr="001C4DD0">
        <w:rPr>
          <w:rFonts w:cs="Calibri"/>
        </w:rPr>
        <w:t>) με το server θα  γίνεται απομακρυσμένα.</w:t>
      </w:r>
    </w:p>
    <w:p w:rsidR="002A3EAE" w:rsidRPr="002A3EAE" w:rsidRDefault="002A3EAE" w:rsidP="002A3EAE">
      <w:pPr>
        <w:jc w:val="both"/>
        <w:rPr>
          <w:rFonts w:cs="Calibri"/>
        </w:rPr>
      </w:pPr>
      <w:r w:rsidRPr="002A3EAE">
        <w:rPr>
          <w:rFonts w:cs="Calibri"/>
        </w:rPr>
        <w:t>Το Σύστημα Διαχείρισης Αναλωσίμων, θα πρέπει να αντλεί και να αξιοποιεί δεδομένα από το υφιστάμενο Σύστημα Διαχείρισης Παγίων (ΟΣΥΔΙΠ). Το Σύστημα Διαχείρισης Παγίων (ΟΣΥΔΙΠ), χρησιμοποιεί μη σχεσιακή βάση δεδομένων (</w:t>
      </w:r>
      <w:r w:rsidRPr="002A3EAE">
        <w:rPr>
          <w:rFonts w:cs="Calibri"/>
          <w:lang w:val="en-US"/>
        </w:rPr>
        <w:t>mongo</w:t>
      </w:r>
      <w:r w:rsidRPr="002A3EAE">
        <w:rPr>
          <w:rFonts w:cs="Calibri"/>
        </w:rPr>
        <w:t xml:space="preserve"> </w:t>
      </w:r>
      <w:r w:rsidRPr="002A3EAE">
        <w:rPr>
          <w:rFonts w:cs="Calibri"/>
          <w:lang w:val="en-US"/>
        </w:rPr>
        <w:t>DB</w:t>
      </w:r>
      <w:r w:rsidRPr="002A3EAE">
        <w:rPr>
          <w:rFonts w:cs="Calibri"/>
        </w:rPr>
        <w:t>), για το οποίο είναι διαθέσιμη όλη η απαραίτητη τεκμηρίωση. Ως εκ τούτου, το Σύστημα Διαχείρισης Αναλωσίμων θα πρέπει να είναι έτοιμο να διαλειτουργήσει με το υφιστάμενο Σύστημα (ΟΣΥΔΙΠ) αξιοποιώντας ειδικό Web Service, το οποίο θα αναπτυχθεί με μέριμνα της ΑΑΔΕ, και το οποίο θα δίνει τη δυνατότητα στο ΟΣΥΔΙΠ να διαθέτει συγκεκριμένα στοιχεία σε τρίτα συστήματα με χρήση standard τεχνολογιών web services.</w:t>
      </w:r>
    </w:p>
    <w:p w:rsidR="002A3EAE" w:rsidRPr="002A3EAE" w:rsidRDefault="002A3EAE" w:rsidP="002A3EAE">
      <w:pPr>
        <w:jc w:val="both"/>
        <w:rPr>
          <w:rFonts w:cs="Calibri"/>
        </w:rPr>
      </w:pPr>
      <w:r w:rsidRPr="002A3EAE">
        <w:rPr>
          <w:rFonts w:cs="Calibri"/>
        </w:rPr>
        <w:t>Επιπλέον το Σύστημα Διαχείρισης Αναλωσίμων θα χρησιμοποιεί κοινή αυθεντικοποίηση με το Σύστημα Διαχείρισης Παγίων (</w:t>
      </w:r>
      <w:r w:rsidRPr="002A3EAE">
        <w:rPr>
          <w:rFonts w:cs="Calibri"/>
          <w:lang w:val="en-US"/>
        </w:rPr>
        <w:t>user</w:t>
      </w:r>
      <w:r w:rsidRPr="002A3EAE">
        <w:rPr>
          <w:rFonts w:cs="Calibri"/>
        </w:rPr>
        <w:t xml:space="preserve"> </w:t>
      </w:r>
      <w:r w:rsidRPr="002A3EAE">
        <w:rPr>
          <w:rFonts w:cs="Calibri"/>
          <w:lang w:val="en-US"/>
        </w:rPr>
        <w:t>authentication</w:t>
      </w:r>
      <w:r w:rsidRPr="002A3EAE">
        <w:rPr>
          <w:rFonts w:cs="Calibri"/>
        </w:rPr>
        <w:t xml:space="preserve">) μέσω του Κεντρικού Καταλόγου Πιστοποίησης Χρηστών (Lightweight Directory Access Protocol – LDAP) του TAXIS. </w:t>
      </w:r>
    </w:p>
    <w:p w:rsidR="001C4DD0" w:rsidRPr="001C4DD0" w:rsidRDefault="008413FB" w:rsidP="00BC43DD">
      <w:pPr>
        <w:jc w:val="both"/>
        <w:rPr>
          <w:rFonts w:cs="Calibri"/>
        </w:rPr>
      </w:pPr>
      <w:r>
        <w:rPr>
          <w:rFonts w:cs="Calibri"/>
        </w:rPr>
        <w:t xml:space="preserve">Οι Τεχνικές Προδιαγραφές περιγράφονται στο Παράρτημα </w:t>
      </w:r>
      <w:r w:rsidRPr="008413FB">
        <w:rPr>
          <w:rFonts w:cs="Calibri"/>
          <w:b/>
        </w:rPr>
        <w:t>Ι</w:t>
      </w:r>
      <w:r>
        <w:rPr>
          <w:rFonts w:cs="Calibri"/>
          <w:b/>
        </w:rPr>
        <w:t xml:space="preserve"> </w:t>
      </w:r>
      <w:r w:rsidRPr="008413FB">
        <w:rPr>
          <w:rFonts w:cs="Calibri"/>
        </w:rPr>
        <w:t>της παρούσας πρόσκλησης</w:t>
      </w:r>
      <w:r>
        <w:rPr>
          <w:rFonts w:cs="Calibri"/>
        </w:rPr>
        <w:t>.</w:t>
      </w:r>
    </w:p>
    <w:p w:rsidR="001C4DD0" w:rsidRPr="009D3CF5" w:rsidRDefault="001C4DD0" w:rsidP="00953CBE">
      <w:pPr>
        <w:spacing w:line="240" w:lineRule="auto"/>
        <w:ind w:firstLine="284"/>
        <w:contextualSpacing/>
        <w:jc w:val="both"/>
        <w:rPr>
          <w:rFonts w:cs="Calibri"/>
          <w:b/>
          <w:u w:val="single"/>
        </w:rPr>
      </w:pPr>
    </w:p>
    <w:p w:rsidR="00817134" w:rsidRPr="00817134" w:rsidRDefault="00817134" w:rsidP="00953CBE">
      <w:pPr>
        <w:spacing w:line="240" w:lineRule="auto"/>
        <w:ind w:firstLine="284"/>
        <w:contextualSpacing/>
        <w:jc w:val="both"/>
        <w:rPr>
          <w:rFonts w:cs="Calibri"/>
          <w:b/>
          <w:u w:val="single"/>
        </w:rPr>
      </w:pPr>
    </w:p>
    <w:p w:rsidR="004E587B" w:rsidRPr="0040100F" w:rsidRDefault="004E587B" w:rsidP="003E5439">
      <w:pPr>
        <w:autoSpaceDE w:val="0"/>
        <w:autoSpaceDN w:val="0"/>
        <w:adjustRightInd w:val="0"/>
        <w:spacing w:after="0" w:line="240" w:lineRule="auto"/>
        <w:rPr>
          <w:rFonts w:cs="Calibri"/>
          <w:lang w:eastAsia="el-GR"/>
        </w:rPr>
      </w:pPr>
    </w:p>
    <w:p w:rsidR="00840276" w:rsidRPr="0040100F" w:rsidRDefault="00840276" w:rsidP="003E5439">
      <w:pPr>
        <w:autoSpaceDE w:val="0"/>
        <w:autoSpaceDN w:val="0"/>
        <w:adjustRightInd w:val="0"/>
        <w:spacing w:after="0" w:line="240" w:lineRule="auto"/>
        <w:rPr>
          <w:rFonts w:cs="Calibri"/>
          <w:b/>
          <w:lang w:eastAsia="el-GR"/>
        </w:rPr>
      </w:pPr>
      <w:r w:rsidRPr="0040100F">
        <w:rPr>
          <w:rFonts w:cs="Calibri"/>
          <w:b/>
          <w:lang w:eastAsia="el-GR"/>
        </w:rPr>
        <w:t>2.Προϋπολογισμός</w:t>
      </w:r>
      <w:r w:rsidR="00816B64">
        <w:rPr>
          <w:rFonts w:cs="Calibri"/>
          <w:b/>
          <w:lang w:eastAsia="el-GR"/>
        </w:rPr>
        <w:t xml:space="preserve"> </w:t>
      </w:r>
      <w:r w:rsidRPr="0040100F">
        <w:rPr>
          <w:rFonts w:cs="Calibri"/>
          <w:b/>
          <w:lang w:eastAsia="el-GR"/>
        </w:rPr>
        <w:t>- κρατήσεις</w:t>
      </w:r>
    </w:p>
    <w:p w:rsidR="00840276" w:rsidRPr="0040100F" w:rsidRDefault="00840276" w:rsidP="003E5439">
      <w:pPr>
        <w:autoSpaceDE w:val="0"/>
        <w:autoSpaceDN w:val="0"/>
        <w:adjustRightInd w:val="0"/>
        <w:spacing w:after="0" w:line="240" w:lineRule="auto"/>
        <w:rPr>
          <w:rFonts w:cs="Calibri"/>
          <w:b/>
          <w:lang w:eastAsia="el-GR"/>
        </w:rPr>
      </w:pPr>
    </w:p>
    <w:p w:rsidR="006168B4" w:rsidRPr="0040100F" w:rsidRDefault="00836E5A" w:rsidP="00697B0A">
      <w:pPr>
        <w:autoSpaceDE w:val="0"/>
        <w:autoSpaceDN w:val="0"/>
        <w:adjustRightInd w:val="0"/>
        <w:spacing w:after="0" w:line="240" w:lineRule="auto"/>
        <w:jc w:val="both"/>
        <w:rPr>
          <w:rFonts w:cs="Calibri"/>
        </w:rPr>
      </w:pPr>
      <w:r w:rsidRPr="0040100F">
        <w:rPr>
          <w:rFonts w:cs="Calibri"/>
        </w:rPr>
        <w:t xml:space="preserve"> </w:t>
      </w:r>
      <w:r w:rsidR="0088641A" w:rsidRPr="0040100F">
        <w:rPr>
          <w:rFonts w:cs="Calibri"/>
        </w:rPr>
        <w:t>Ο συνολικός</w:t>
      </w:r>
      <w:r w:rsidR="003E5439" w:rsidRPr="0040100F">
        <w:rPr>
          <w:rFonts w:cs="Calibri"/>
        </w:rPr>
        <w:t xml:space="preserve"> </w:t>
      </w:r>
      <w:r w:rsidR="008F6E82" w:rsidRPr="0040100F">
        <w:rPr>
          <w:rFonts w:cs="Calibri"/>
        </w:rPr>
        <w:t xml:space="preserve"> διαθέσιμος προϋπολογισμός ανέρχεται σ</w:t>
      </w:r>
      <w:r w:rsidR="0088641A" w:rsidRPr="0040100F">
        <w:rPr>
          <w:rFonts w:cs="Calibri"/>
        </w:rPr>
        <w:t>το ποσό των</w:t>
      </w:r>
      <w:r w:rsidR="00832420" w:rsidRPr="0040100F">
        <w:rPr>
          <w:rFonts w:cs="Calibri"/>
        </w:rPr>
        <w:t xml:space="preserve">  </w:t>
      </w:r>
      <w:r w:rsidR="00832420" w:rsidRPr="0040100F">
        <w:rPr>
          <w:rFonts w:cs="Calibri"/>
          <w:b/>
        </w:rPr>
        <w:t>24.800,00</w:t>
      </w:r>
      <w:r w:rsidR="0088641A" w:rsidRPr="0040100F">
        <w:rPr>
          <w:rFonts w:cs="Calibri"/>
          <w:b/>
        </w:rPr>
        <w:t xml:space="preserve"> € (</w:t>
      </w:r>
      <w:r w:rsidR="006168B4" w:rsidRPr="0040100F">
        <w:rPr>
          <w:rFonts w:cs="Calibri"/>
          <w:b/>
        </w:rPr>
        <w:t xml:space="preserve">Είκοσι </w:t>
      </w:r>
      <w:r w:rsidR="00832420" w:rsidRPr="0040100F">
        <w:rPr>
          <w:rFonts w:cs="Calibri"/>
          <w:b/>
        </w:rPr>
        <w:t xml:space="preserve">τέσσερις </w:t>
      </w:r>
      <w:r w:rsidR="006168B4" w:rsidRPr="0040100F">
        <w:rPr>
          <w:rFonts w:cs="Calibri"/>
          <w:b/>
        </w:rPr>
        <w:t xml:space="preserve">χιλιάδες </w:t>
      </w:r>
      <w:r w:rsidR="00832420" w:rsidRPr="0040100F">
        <w:rPr>
          <w:rFonts w:cs="Calibri"/>
          <w:b/>
        </w:rPr>
        <w:t xml:space="preserve"> οχτακόσια </w:t>
      </w:r>
      <w:r w:rsidR="0088641A" w:rsidRPr="0040100F">
        <w:rPr>
          <w:rFonts w:cs="Calibri"/>
          <w:b/>
        </w:rPr>
        <w:t xml:space="preserve"> ευρώ)</w:t>
      </w:r>
      <w:r w:rsidR="0088641A" w:rsidRPr="0040100F">
        <w:rPr>
          <w:rFonts w:cs="Calibri"/>
        </w:rPr>
        <w:t xml:space="preserve"> συμπεριλαμβανομένου του αναλογούντος ΦΠΑ και θα βαρύνει τον προϋπολογισμό της Ανεξάρτητης Αρχής Δημοσιών Εσόδων</w:t>
      </w:r>
      <w:r w:rsidR="006168B4" w:rsidRPr="0040100F">
        <w:rPr>
          <w:rFonts w:cs="Calibri"/>
        </w:rPr>
        <w:t xml:space="preserve"> ως εξής:</w:t>
      </w:r>
    </w:p>
    <w:p w:rsidR="00344A12" w:rsidRPr="0040100F" w:rsidRDefault="0073034E" w:rsidP="00344A12">
      <w:pPr>
        <w:autoSpaceDE w:val="0"/>
        <w:autoSpaceDN w:val="0"/>
        <w:adjustRightInd w:val="0"/>
        <w:spacing w:after="0" w:line="240" w:lineRule="auto"/>
        <w:jc w:val="both"/>
        <w:rPr>
          <w:rFonts w:cs="Calibri"/>
          <w:b/>
        </w:rPr>
      </w:pPr>
      <w:r w:rsidRPr="0040100F">
        <w:rPr>
          <w:rFonts w:cs="Calibri"/>
        </w:rPr>
        <w:t>-</w:t>
      </w:r>
      <w:r w:rsidR="0088641A" w:rsidRPr="0040100F">
        <w:rPr>
          <w:rFonts w:cs="Calibri"/>
        </w:rPr>
        <w:t xml:space="preserve"> </w:t>
      </w:r>
      <w:r w:rsidR="006168B4" w:rsidRPr="0040100F">
        <w:rPr>
          <w:rFonts w:cs="Calibri"/>
        </w:rPr>
        <w:t xml:space="preserve">Οικονομικό </w:t>
      </w:r>
      <w:r w:rsidR="0088641A" w:rsidRPr="0040100F">
        <w:rPr>
          <w:rFonts w:cs="Calibri"/>
        </w:rPr>
        <w:t xml:space="preserve"> έτος </w:t>
      </w:r>
      <w:r w:rsidR="0088641A" w:rsidRPr="0040100F">
        <w:rPr>
          <w:rFonts w:cs="Calibri"/>
          <w:b/>
        </w:rPr>
        <w:t>201</w:t>
      </w:r>
      <w:r w:rsidR="00AF2836">
        <w:rPr>
          <w:rFonts w:cs="Calibri"/>
          <w:b/>
        </w:rPr>
        <w:t>8</w:t>
      </w:r>
      <w:r w:rsidR="0088641A" w:rsidRPr="0040100F">
        <w:rPr>
          <w:rFonts w:cs="Calibri"/>
        </w:rPr>
        <w:t>,</w:t>
      </w:r>
      <w:r w:rsidR="00397E40" w:rsidRPr="0040100F">
        <w:rPr>
          <w:rFonts w:cs="Calibri"/>
        </w:rPr>
        <w:t>Ειδικός Φορέας</w:t>
      </w:r>
      <w:r w:rsidR="0088641A" w:rsidRPr="0040100F">
        <w:rPr>
          <w:rFonts w:cs="Calibri"/>
        </w:rPr>
        <w:t xml:space="preserve"> </w:t>
      </w:r>
      <w:r w:rsidR="0088641A" w:rsidRPr="003108A1">
        <w:rPr>
          <w:rFonts w:cs="Calibri"/>
          <w:b/>
        </w:rPr>
        <w:t>23-180</w:t>
      </w:r>
      <w:r w:rsidR="0088641A" w:rsidRPr="0040100F">
        <w:rPr>
          <w:rFonts w:cs="Calibri"/>
        </w:rPr>
        <w:t xml:space="preserve"> και </w:t>
      </w:r>
      <w:r w:rsidR="0088641A" w:rsidRPr="0040100F">
        <w:rPr>
          <w:rFonts w:cs="Calibri"/>
          <w:b/>
        </w:rPr>
        <w:t xml:space="preserve">ΚΑΕ </w:t>
      </w:r>
      <w:r w:rsidR="004E587B" w:rsidRPr="0040100F">
        <w:rPr>
          <w:rFonts w:cs="Calibri"/>
          <w:b/>
        </w:rPr>
        <w:t xml:space="preserve">0873 </w:t>
      </w:r>
      <w:r w:rsidR="006168B4" w:rsidRPr="0040100F">
        <w:rPr>
          <w:rFonts w:cs="Calibri"/>
          <w:b/>
        </w:rPr>
        <w:t xml:space="preserve"> ποσό  </w:t>
      </w:r>
      <w:r w:rsidR="00832420" w:rsidRPr="0040100F">
        <w:rPr>
          <w:rFonts w:cs="Calibri"/>
          <w:b/>
        </w:rPr>
        <w:t>24.800,00 ευρώ.</w:t>
      </w:r>
      <w:r w:rsidR="006168B4" w:rsidRPr="0040100F">
        <w:rPr>
          <w:rFonts w:cs="Calibri"/>
          <w:b/>
        </w:rPr>
        <w:t xml:space="preserve">  </w:t>
      </w:r>
    </w:p>
    <w:p w:rsidR="00832420" w:rsidRPr="0040100F" w:rsidRDefault="00832420" w:rsidP="00344A12">
      <w:pPr>
        <w:autoSpaceDE w:val="0"/>
        <w:autoSpaceDN w:val="0"/>
        <w:adjustRightInd w:val="0"/>
        <w:spacing w:after="0" w:line="240" w:lineRule="auto"/>
        <w:jc w:val="both"/>
        <w:rPr>
          <w:rFonts w:cs="Calibri"/>
        </w:rPr>
      </w:pPr>
    </w:p>
    <w:p w:rsidR="00840276" w:rsidRPr="0040100F" w:rsidRDefault="006400D3" w:rsidP="006400D3">
      <w:pPr>
        <w:jc w:val="both"/>
        <w:rPr>
          <w:rFonts w:cs="Calibri"/>
          <w:lang w:eastAsia="el-GR"/>
        </w:rPr>
      </w:pPr>
      <w:r w:rsidRPr="0040100F">
        <w:rPr>
          <w:rFonts w:cs="Calibri"/>
        </w:rPr>
        <w:t xml:space="preserve"> Τ</w:t>
      </w:r>
      <w:r w:rsidR="00783D59" w:rsidRPr="0040100F">
        <w:rPr>
          <w:rFonts w:cs="Calibri"/>
        </w:rPr>
        <w:t xml:space="preserve">ο συμβατικό τίμημα θα καταβληθεί στην ανάδοχο εταιρεία </w:t>
      </w:r>
      <w:r w:rsidRPr="0040100F">
        <w:rPr>
          <w:rFonts w:cs="Calibri"/>
        </w:rPr>
        <w:t>μετά την οριστική παραλαβή του Πληροφοριακού Συστήματος που θα γίνει από την αρμόδια Επιτροπή Παραλαβής.</w:t>
      </w:r>
      <w:r w:rsidR="00702C5F" w:rsidRPr="0040100F">
        <w:rPr>
          <w:rFonts w:cs="Calibri"/>
          <w:lang w:eastAsia="el-GR"/>
        </w:rPr>
        <w:t xml:space="preserve"> Η </w:t>
      </w:r>
      <w:r w:rsidR="00840276" w:rsidRPr="0040100F">
        <w:rPr>
          <w:rFonts w:cs="Calibri"/>
          <w:lang w:eastAsia="el-GR"/>
        </w:rPr>
        <w:t>αμοιβή του Αναδόχου υπόκειται σε όλες τις νόμιμες κρατήσεις και τον Φόρο εισοδήματος</w:t>
      </w:r>
      <w:r w:rsidR="00702C5F" w:rsidRPr="0040100F">
        <w:rPr>
          <w:rFonts w:cs="Calibri"/>
          <w:lang w:eastAsia="el-GR"/>
        </w:rPr>
        <w:t xml:space="preserve"> που είναι </w:t>
      </w:r>
      <w:r w:rsidR="00840276" w:rsidRPr="0040100F">
        <w:rPr>
          <w:rFonts w:cs="Calibri"/>
          <w:lang w:eastAsia="el-GR"/>
        </w:rPr>
        <w:t xml:space="preserve"> 8% επί της καθαρής συμβατικής αξίας, σύμφωνα με τις ισχύουσες διατάξεις του Κώδικα Φορολογίας Εισοδήματος (ν. 4172/2013)</w:t>
      </w:r>
      <w:r w:rsidR="00702C5F" w:rsidRPr="0040100F">
        <w:rPr>
          <w:rFonts w:cs="Calibri"/>
          <w:lang w:eastAsia="el-GR"/>
        </w:rPr>
        <w:t>.</w:t>
      </w:r>
    </w:p>
    <w:p w:rsidR="006168B4" w:rsidRPr="0040100F" w:rsidRDefault="00840276" w:rsidP="00697B0A">
      <w:pPr>
        <w:autoSpaceDE w:val="0"/>
        <w:autoSpaceDN w:val="0"/>
        <w:adjustRightInd w:val="0"/>
        <w:spacing w:after="0" w:line="240" w:lineRule="auto"/>
        <w:jc w:val="both"/>
        <w:rPr>
          <w:rFonts w:cs="Calibri"/>
          <w:lang w:eastAsia="el-GR"/>
        </w:rPr>
      </w:pPr>
      <w:r w:rsidRPr="0040100F">
        <w:rPr>
          <w:rFonts w:cs="Calibri"/>
          <w:lang w:eastAsia="el-GR"/>
        </w:rPr>
        <w:t>Ο Φ.Π.Α. 24%  βαρύνει την Αναθέτουσα Αρχή</w:t>
      </w:r>
    </w:p>
    <w:p w:rsidR="006168B4" w:rsidRPr="0040100F" w:rsidRDefault="006168B4" w:rsidP="00697B0A">
      <w:pPr>
        <w:autoSpaceDE w:val="0"/>
        <w:autoSpaceDN w:val="0"/>
        <w:adjustRightInd w:val="0"/>
        <w:spacing w:after="0" w:line="240" w:lineRule="auto"/>
        <w:jc w:val="both"/>
        <w:rPr>
          <w:rFonts w:cs="Calibri"/>
          <w:lang w:eastAsia="el-GR"/>
        </w:rPr>
      </w:pPr>
    </w:p>
    <w:p w:rsidR="00953CBE" w:rsidRPr="0040100F" w:rsidRDefault="00E07019" w:rsidP="00697B0A">
      <w:pPr>
        <w:autoSpaceDE w:val="0"/>
        <w:autoSpaceDN w:val="0"/>
        <w:adjustRightInd w:val="0"/>
        <w:spacing w:after="0" w:line="240" w:lineRule="auto"/>
        <w:jc w:val="both"/>
        <w:rPr>
          <w:rFonts w:cs="Calibri"/>
          <w:b/>
        </w:rPr>
      </w:pPr>
      <w:r w:rsidRPr="0040100F">
        <w:rPr>
          <w:rFonts w:cs="Calibri"/>
          <w:b/>
        </w:rPr>
        <w:t>3.</w:t>
      </w:r>
      <w:r w:rsidR="0088641A" w:rsidRPr="0040100F">
        <w:rPr>
          <w:rFonts w:cs="Calibri"/>
          <w:b/>
        </w:rPr>
        <w:t>Κατάρτιση και υποβολή προσφορών</w:t>
      </w:r>
    </w:p>
    <w:p w:rsidR="00E07019" w:rsidRPr="0040100F" w:rsidRDefault="00E07019" w:rsidP="00697B0A">
      <w:pPr>
        <w:autoSpaceDE w:val="0"/>
        <w:autoSpaceDN w:val="0"/>
        <w:adjustRightInd w:val="0"/>
        <w:spacing w:after="0" w:line="240" w:lineRule="auto"/>
        <w:jc w:val="both"/>
        <w:rPr>
          <w:rFonts w:cs="Calibri"/>
          <w:b/>
        </w:rPr>
      </w:pPr>
    </w:p>
    <w:p w:rsidR="00953CBE" w:rsidRPr="0040100F" w:rsidRDefault="0088641A" w:rsidP="00697B0A">
      <w:pPr>
        <w:spacing w:line="240" w:lineRule="auto"/>
        <w:ind w:firstLine="284"/>
        <w:contextualSpacing/>
        <w:jc w:val="both"/>
        <w:rPr>
          <w:rFonts w:cs="Calibri"/>
        </w:rPr>
      </w:pPr>
      <w:r w:rsidRPr="0040100F">
        <w:rPr>
          <w:rFonts w:cs="Calibri"/>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53CBE" w:rsidRPr="0040100F" w:rsidRDefault="00953CBE" w:rsidP="00953CBE">
      <w:pPr>
        <w:spacing w:line="240" w:lineRule="auto"/>
        <w:contextualSpacing/>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40100F" w:rsidTr="00953CBE">
        <w:tc>
          <w:tcPr>
            <w:tcW w:w="9854" w:type="dxa"/>
            <w:gridSpan w:val="3"/>
            <w:tcBorders>
              <w:bottom w:val="single" w:sz="4" w:space="0" w:color="auto"/>
            </w:tcBorders>
            <w:shd w:val="clear" w:color="auto" w:fill="auto"/>
          </w:tcPr>
          <w:p w:rsidR="00953CBE" w:rsidRPr="0040100F" w:rsidRDefault="0088641A" w:rsidP="00953CBE">
            <w:pPr>
              <w:spacing w:line="240" w:lineRule="auto"/>
              <w:contextualSpacing/>
              <w:jc w:val="center"/>
              <w:rPr>
                <w:rFonts w:cs="Calibri"/>
              </w:rPr>
            </w:pPr>
            <w:r w:rsidRPr="0040100F">
              <w:rPr>
                <w:rFonts w:cs="Calibri"/>
              </w:rPr>
              <w:t xml:space="preserve">ΠΡΟΣΦΟΡΑ ΓΙΑ </w:t>
            </w:r>
            <w:r w:rsidR="003E794B">
              <w:rPr>
                <w:rFonts w:cs="Calibri"/>
              </w:rPr>
              <w:t xml:space="preserve">ΑΓΟΡΑ </w:t>
            </w:r>
            <w:r w:rsidR="00715DFD">
              <w:rPr>
                <w:rFonts w:cs="Calibri"/>
              </w:rPr>
              <w:t>ΗΛΕΚΤΡΟΝΙΚΟΥ ΣΥΣΤΗΜΑΤΟΣ ΔΙΑΧΕΙΡΙΣΗΣ ΑΝΑΛΩΣΙΜΩΝ</w:t>
            </w:r>
          </w:p>
          <w:p w:rsidR="00953CBE" w:rsidRPr="0040100F" w:rsidRDefault="0088641A" w:rsidP="00715DFD">
            <w:pPr>
              <w:spacing w:line="240" w:lineRule="auto"/>
              <w:contextualSpacing/>
              <w:jc w:val="center"/>
              <w:rPr>
                <w:rFonts w:cs="Calibri"/>
              </w:rPr>
            </w:pPr>
            <w:r w:rsidRPr="0040100F">
              <w:rPr>
                <w:rFonts w:cs="Calibri"/>
              </w:rPr>
              <w:t xml:space="preserve">(αρ. πρωτ.  </w:t>
            </w:r>
            <w:r w:rsidR="00993A9F">
              <w:rPr>
                <w:rFonts w:asciiTheme="minorHAnsi" w:hAnsiTheme="minorHAnsi" w:cstheme="minorHAnsi"/>
                <w:b/>
                <w:sz w:val="20"/>
                <w:szCs w:val="20"/>
              </w:rPr>
              <w:t xml:space="preserve">Δ.Π.Δ.Υ.Κ.Υ. Α.Α.Δ.Ε.Α </w:t>
            </w:r>
            <w:r w:rsidR="00715DFD">
              <w:rPr>
                <w:rFonts w:asciiTheme="minorHAnsi" w:hAnsiTheme="minorHAnsi" w:cstheme="minorHAnsi"/>
                <w:b/>
                <w:sz w:val="20"/>
                <w:szCs w:val="20"/>
              </w:rPr>
              <w:t>............................</w:t>
            </w:r>
            <w:r w:rsidR="00993A9F">
              <w:rPr>
                <w:rFonts w:asciiTheme="minorHAnsi" w:hAnsiTheme="minorHAnsi" w:cstheme="minorHAnsi"/>
                <w:b/>
                <w:sz w:val="20"/>
                <w:szCs w:val="20"/>
              </w:rPr>
              <w:t xml:space="preserve"> </w:t>
            </w:r>
            <w:r w:rsidRPr="0040100F">
              <w:rPr>
                <w:rFonts w:cs="Calibri"/>
              </w:rPr>
              <w:t>πρόσκληση υποβολής)</w:t>
            </w:r>
          </w:p>
        </w:tc>
      </w:tr>
      <w:tr w:rsidR="00465E1E" w:rsidRPr="0040100F"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ΑΝΕΞΑΡΤΗΤΗ ΑΡΧΗ ΔΗΜΟΣΙΩΝ ΕΣΟΔΩΝ</w:t>
            </w:r>
          </w:p>
          <w:p w:rsidR="00953CBE" w:rsidRPr="0040100F" w:rsidRDefault="0088641A" w:rsidP="00953CBE">
            <w:pPr>
              <w:spacing w:line="240" w:lineRule="auto"/>
              <w:contextualSpacing/>
              <w:jc w:val="both"/>
              <w:rPr>
                <w:rFonts w:cs="Calibri"/>
              </w:rPr>
            </w:pPr>
            <w:r w:rsidRPr="0040100F">
              <w:rPr>
                <w:rFonts w:cs="Calibri"/>
              </w:rPr>
              <w:t>ΔΙΕΥΘΥΝΣΗ ΠΡΟΜΗΘΕΙΩΝ, ΔΙΑΧΕΙΡΙΣΗΣ ΥΛΙΚΟΥ ΚΑΙ ΚΤΙΡΙΑΚΩΝ ΥΠΟΔΟΜΩΝ</w:t>
            </w:r>
          </w:p>
          <w:p w:rsidR="00953CBE" w:rsidRPr="0040100F" w:rsidRDefault="0088641A" w:rsidP="00953CBE">
            <w:pPr>
              <w:spacing w:line="240" w:lineRule="auto"/>
              <w:contextualSpacing/>
              <w:jc w:val="both"/>
              <w:rPr>
                <w:rFonts w:cs="Calibri"/>
              </w:rPr>
            </w:pPr>
            <w:r w:rsidRPr="0040100F">
              <w:rPr>
                <w:rFonts w:cs="Calibri"/>
              </w:rPr>
              <w:t>ΤΜΗΜΑ</w:t>
            </w:r>
            <w:r w:rsidR="00820F56" w:rsidRPr="0040100F">
              <w:rPr>
                <w:rFonts w:cs="Calibri"/>
              </w:rPr>
              <w:t>:Α΄</w:t>
            </w:r>
            <w:r w:rsidRPr="0040100F">
              <w:rPr>
                <w:rFonts w:cs="Calibri"/>
              </w:rPr>
              <w:t xml:space="preserve"> ΠΡΟΜΗΘΕΙΩΝ</w:t>
            </w:r>
          </w:p>
          <w:p w:rsidR="00953CBE" w:rsidRPr="0040100F" w:rsidRDefault="00953CBE" w:rsidP="00953CBE">
            <w:pPr>
              <w:spacing w:line="240" w:lineRule="auto"/>
              <w:contextualSpacing/>
              <w:jc w:val="both"/>
              <w:rPr>
                <w:rFonts w:cs="Calibri"/>
              </w:rPr>
            </w:pPr>
          </w:p>
        </w:tc>
      </w:tr>
      <w:tr w:rsidR="00465E1E" w:rsidRPr="0040100F"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r w:rsidR="00465E1E" w:rsidRPr="0040100F" w:rsidTr="00953CBE">
        <w:tc>
          <w:tcPr>
            <w:tcW w:w="2943" w:type="dxa"/>
            <w:vMerge/>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r w:rsidR="00465E1E" w:rsidRPr="0040100F" w:rsidTr="00953CBE">
        <w:tc>
          <w:tcPr>
            <w:tcW w:w="2943" w:type="dxa"/>
            <w:vMerge/>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Τηλ./ Fax:</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r w:rsidR="00465E1E" w:rsidRPr="0040100F" w:rsidTr="00953CBE">
        <w:tc>
          <w:tcPr>
            <w:tcW w:w="2943" w:type="dxa"/>
            <w:vMerge/>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953CBE" w:rsidRPr="0040100F" w:rsidRDefault="0088641A" w:rsidP="00953CBE">
            <w:pPr>
              <w:spacing w:line="240" w:lineRule="auto"/>
              <w:contextualSpacing/>
              <w:jc w:val="both"/>
              <w:rPr>
                <w:rFonts w:cs="Calibri"/>
              </w:rPr>
            </w:pPr>
            <w:r w:rsidRPr="0040100F">
              <w:rPr>
                <w:rFonts w:cs="Calibri"/>
              </w:rPr>
              <w:t>Εmail:</w:t>
            </w:r>
          </w:p>
        </w:tc>
        <w:tc>
          <w:tcPr>
            <w:tcW w:w="5210" w:type="dxa"/>
            <w:tcBorders>
              <w:top w:val="single" w:sz="4" w:space="0" w:color="auto"/>
              <w:left w:val="single" w:sz="4" w:space="0" w:color="auto"/>
              <w:bottom w:val="single" w:sz="4" w:space="0" w:color="auto"/>
              <w:right w:val="single" w:sz="4" w:space="0" w:color="auto"/>
            </w:tcBorders>
          </w:tcPr>
          <w:p w:rsidR="00953CBE" w:rsidRPr="0040100F" w:rsidRDefault="00953CBE" w:rsidP="00953CBE">
            <w:pPr>
              <w:spacing w:line="240" w:lineRule="auto"/>
              <w:contextualSpacing/>
              <w:jc w:val="both"/>
              <w:rPr>
                <w:rFonts w:cs="Calibri"/>
              </w:rPr>
            </w:pPr>
          </w:p>
        </w:tc>
      </w:tr>
    </w:tbl>
    <w:p w:rsidR="00953CBE" w:rsidRPr="0040100F" w:rsidRDefault="00953CBE" w:rsidP="00953CBE">
      <w:pPr>
        <w:pStyle w:val="3"/>
        <w:contextualSpacing/>
        <w:jc w:val="both"/>
        <w:rPr>
          <w:rFonts w:ascii="Calibri" w:hAnsi="Calibri" w:cs="Calibri"/>
          <w:b w:val="0"/>
          <w:sz w:val="22"/>
          <w:szCs w:val="22"/>
        </w:rPr>
      </w:pPr>
    </w:p>
    <w:p w:rsidR="00953CBE" w:rsidRPr="0040100F" w:rsidRDefault="0088641A" w:rsidP="00953CBE">
      <w:pPr>
        <w:pStyle w:val="3"/>
        <w:contextualSpacing/>
        <w:jc w:val="both"/>
        <w:rPr>
          <w:rFonts w:ascii="Calibri" w:hAnsi="Calibri" w:cs="Calibri"/>
          <w:b w:val="0"/>
          <w:sz w:val="22"/>
          <w:szCs w:val="22"/>
        </w:rPr>
      </w:pPr>
      <w:r w:rsidRPr="0040100F">
        <w:rPr>
          <w:rFonts w:ascii="Calibri" w:hAnsi="Calibri" w:cs="Calibri"/>
          <w:b w:val="0"/>
          <w:sz w:val="22"/>
          <w:szCs w:val="22"/>
        </w:rPr>
        <w:t xml:space="preserve">καθώς επίσης να φέρει την ένδειξη </w:t>
      </w:r>
      <w:r w:rsidR="00F3325F">
        <w:rPr>
          <w:rFonts w:ascii="Calibri" w:hAnsi="Calibri" w:cs="Calibri"/>
          <w:sz w:val="22"/>
          <w:szCs w:val="22"/>
        </w:rPr>
        <w:t xml:space="preserve">«Να μην ανοιχθεί </w:t>
      </w:r>
      <w:r w:rsidRPr="0040100F">
        <w:rPr>
          <w:rFonts w:ascii="Calibri" w:hAnsi="Calibri" w:cs="Calibri"/>
          <w:sz w:val="22"/>
          <w:szCs w:val="22"/>
        </w:rPr>
        <w:t xml:space="preserve"> το πρωτόκολλο</w:t>
      </w:r>
      <w:r w:rsidR="00F3325F">
        <w:rPr>
          <w:rFonts w:ascii="Calibri" w:hAnsi="Calibri" w:cs="Calibri"/>
          <w:sz w:val="22"/>
          <w:szCs w:val="22"/>
        </w:rPr>
        <w:t xml:space="preserve"> από </w:t>
      </w:r>
      <w:r w:rsidRPr="0040100F">
        <w:rPr>
          <w:rFonts w:ascii="Calibri" w:hAnsi="Calibri" w:cs="Calibri"/>
          <w:sz w:val="22"/>
          <w:szCs w:val="22"/>
        </w:rPr>
        <w:t xml:space="preserve"> τη γραμματεία»</w:t>
      </w:r>
      <w:r w:rsidRPr="0040100F">
        <w:rPr>
          <w:rFonts w:ascii="Calibri" w:hAnsi="Calibri" w:cs="Calibri"/>
          <w:b w:val="0"/>
          <w:sz w:val="22"/>
          <w:szCs w:val="22"/>
        </w:rPr>
        <w:t>.</w:t>
      </w:r>
    </w:p>
    <w:p w:rsidR="00953CBE" w:rsidRPr="0040100F" w:rsidRDefault="00953CBE" w:rsidP="00953CBE">
      <w:pPr>
        <w:pStyle w:val="3"/>
        <w:ind w:firstLine="284"/>
        <w:contextualSpacing/>
        <w:jc w:val="both"/>
        <w:rPr>
          <w:rFonts w:ascii="Calibri" w:hAnsi="Calibri" w:cs="Calibri"/>
          <w:b w:val="0"/>
          <w:sz w:val="22"/>
          <w:szCs w:val="22"/>
        </w:rPr>
      </w:pPr>
    </w:p>
    <w:p w:rsidR="00953CBE" w:rsidRPr="0040100F" w:rsidRDefault="0088641A" w:rsidP="00953CBE">
      <w:pPr>
        <w:pStyle w:val="3"/>
        <w:ind w:firstLine="284"/>
        <w:contextualSpacing/>
        <w:jc w:val="both"/>
        <w:rPr>
          <w:rFonts w:ascii="Calibri" w:hAnsi="Calibri" w:cs="Calibri"/>
          <w:b w:val="0"/>
          <w:sz w:val="22"/>
          <w:szCs w:val="22"/>
        </w:rPr>
      </w:pPr>
      <w:r w:rsidRPr="0040100F">
        <w:rPr>
          <w:rFonts w:ascii="Calibri" w:hAnsi="Calibri" w:cs="Calibri"/>
          <w:b w:val="0"/>
          <w:sz w:val="22"/>
          <w:szCs w:val="22"/>
        </w:rPr>
        <w:t xml:space="preserve">Οι προσφορές υποβάλλονται μέχρι </w:t>
      </w:r>
      <w:r w:rsidRPr="00F3325F">
        <w:rPr>
          <w:rFonts w:ascii="Calibri" w:hAnsi="Calibri" w:cs="Calibri"/>
          <w:b w:val="0"/>
          <w:color w:val="000000" w:themeColor="text1"/>
          <w:sz w:val="22"/>
          <w:szCs w:val="22"/>
        </w:rPr>
        <w:t xml:space="preserve">και </w:t>
      </w:r>
      <w:r w:rsidRPr="00B31EB0">
        <w:rPr>
          <w:rFonts w:ascii="Calibri" w:hAnsi="Calibri" w:cs="Calibri"/>
          <w:b w:val="0"/>
          <w:color w:val="000000" w:themeColor="text1"/>
          <w:sz w:val="22"/>
          <w:szCs w:val="22"/>
        </w:rPr>
        <w:t xml:space="preserve">την </w:t>
      </w:r>
      <w:r w:rsidR="00F3325F" w:rsidRPr="00F3325F">
        <w:rPr>
          <w:rFonts w:ascii="Calibri" w:hAnsi="Calibri" w:cs="Calibri"/>
          <w:color w:val="000000" w:themeColor="text1"/>
          <w:sz w:val="22"/>
          <w:szCs w:val="22"/>
        </w:rPr>
        <w:t xml:space="preserve"> </w:t>
      </w:r>
      <w:r w:rsidR="00B31EB0">
        <w:rPr>
          <w:rFonts w:ascii="Calibri" w:hAnsi="Calibri" w:cs="Calibri"/>
          <w:color w:val="000000" w:themeColor="text1"/>
          <w:sz w:val="22"/>
          <w:szCs w:val="22"/>
        </w:rPr>
        <w:t>12</w:t>
      </w:r>
      <w:r w:rsidR="00B31EB0" w:rsidRPr="00B31EB0">
        <w:rPr>
          <w:rFonts w:ascii="Calibri" w:hAnsi="Calibri" w:cs="Calibri"/>
          <w:color w:val="000000" w:themeColor="text1"/>
          <w:sz w:val="22"/>
          <w:szCs w:val="22"/>
          <w:vertAlign w:val="superscript"/>
        </w:rPr>
        <w:t>η</w:t>
      </w:r>
      <w:r w:rsidR="00B31EB0">
        <w:rPr>
          <w:rFonts w:ascii="Calibri" w:hAnsi="Calibri" w:cs="Calibri"/>
          <w:color w:val="000000" w:themeColor="text1"/>
          <w:sz w:val="22"/>
          <w:szCs w:val="22"/>
        </w:rPr>
        <w:t xml:space="preserve"> Νοεμβρίου 2018 ημέρα Δευτέρα </w:t>
      </w:r>
      <w:r w:rsidRPr="0040100F">
        <w:rPr>
          <w:rFonts w:ascii="Calibri" w:hAnsi="Calibri" w:cs="Calibri"/>
          <w:b w:val="0"/>
          <w:sz w:val="22"/>
          <w:szCs w:val="22"/>
        </w:rPr>
        <w:t>στο τμήμα Προμηθειών της Διεύθυνσης Προμηθειών, Διαχείρισης Υλικού και Κτιριακών Υποδομών (Ερμού 23-25, ΤΚ 101 84, Αθήνα, 6</w:t>
      </w:r>
      <w:r w:rsidRPr="0040100F">
        <w:rPr>
          <w:rFonts w:ascii="Calibri" w:hAnsi="Calibri" w:cs="Calibri"/>
          <w:b w:val="0"/>
          <w:sz w:val="22"/>
          <w:szCs w:val="22"/>
          <w:vertAlign w:val="superscript"/>
        </w:rPr>
        <w:t>ος</w:t>
      </w:r>
      <w:r w:rsidRPr="0040100F">
        <w:rPr>
          <w:rFonts w:ascii="Calibri" w:hAnsi="Calibri" w:cs="Calibri"/>
          <w:b w:val="0"/>
          <w:sz w:val="22"/>
          <w:szCs w:val="22"/>
        </w:rPr>
        <w:t xml:space="preserve"> όροφος) στο γραφείο της Γραμματείας.</w:t>
      </w:r>
    </w:p>
    <w:p w:rsidR="00953CBE" w:rsidRPr="0040100F" w:rsidRDefault="0088641A" w:rsidP="00953CBE">
      <w:pPr>
        <w:pStyle w:val="3"/>
        <w:ind w:firstLine="284"/>
        <w:contextualSpacing/>
        <w:jc w:val="both"/>
        <w:rPr>
          <w:rFonts w:ascii="Calibri" w:hAnsi="Calibri" w:cs="Calibri"/>
          <w:b w:val="0"/>
          <w:sz w:val="22"/>
          <w:szCs w:val="22"/>
        </w:rPr>
      </w:pPr>
      <w:r w:rsidRPr="0040100F">
        <w:rPr>
          <w:rFonts w:ascii="Calibri" w:hAnsi="Calibri" w:cs="Calibri"/>
          <w:b w:val="0"/>
          <w:sz w:val="22"/>
          <w:szCs w:val="22"/>
        </w:rPr>
        <w:t>Οι προσφορές μπορούν να κατατεθούν στην ως άνω διεύθυνση:</w:t>
      </w:r>
    </w:p>
    <w:p w:rsidR="00953CBE" w:rsidRPr="0040100F" w:rsidRDefault="0088641A" w:rsidP="00953CBE">
      <w:pPr>
        <w:numPr>
          <w:ilvl w:val="0"/>
          <w:numId w:val="2"/>
        </w:numPr>
        <w:spacing w:after="0" w:line="240" w:lineRule="auto"/>
        <w:ind w:firstLine="284"/>
        <w:contextualSpacing/>
        <w:jc w:val="both"/>
        <w:rPr>
          <w:rFonts w:cs="Calibri"/>
        </w:rPr>
      </w:pPr>
      <w:r w:rsidRPr="0040100F">
        <w:rPr>
          <w:rFonts w:cs="Calibri"/>
        </w:rPr>
        <w:t>Προσωπικώς ή με εκπρόσωπό τους,</w:t>
      </w:r>
    </w:p>
    <w:p w:rsidR="00953CBE" w:rsidRPr="0040100F" w:rsidRDefault="0088641A" w:rsidP="00953CBE">
      <w:pPr>
        <w:numPr>
          <w:ilvl w:val="0"/>
          <w:numId w:val="2"/>
        </w:numPr>
        <w:spacing w:after="0" w:line="240" w:lineRule="auto"/>
        <w:ind w:firstLine="284"/>
        <w:contextualSpacing/>
        <w:jc w:val="both"/>
        <w:rPr>
          <w:rFonts w:cs="Calibri"/>
        </w:rPr>
      </w:pPr>
      <w:r w:rsidRPr="0040100F">
        <w:rPr>
          <w:rFonts w:cs="Calibri"/>
        </w:rPr>
        <w:t>Ταχυδρομικώς,  επί αποδείξει.</w:t>
      </w:r>
    </w:p>
    <w:p w:rsidR="00953CBE" w:rsidRPr="0040100F" w:rsidRDefault="00397E40" w:rsidP="00364545">
      <w:pPr>
        <w:pStyle w:val="a8"/>
        <w:ind w:left="0" w:firstLine="284"/>
        <w:jc w:val="both"/>
        <w:rPr>
          <w:rFonts w:ascii="Calibri" w:hAnsi="Calibri" w:cs="Calibri"/>
          <w:bCs/>
          <w:iCs/>
          <w:sz w:val="22"/>
          <w:szCs w:val="22"/>
        </w:rPr>
      </w:pPr>
      <w:r w:rsidRPr="0040100F">
        <w:rPr>
          <w:rFonts w:ascii="Calibri" w:hAnsi="Calibri" w:cs="Calibri"/>
          <w:bCs/>
          <w:iCs/>
          <w:sz w:val="22"/>
          <w:szCs w:val="22"/>
        </w:rPr>
        <w:t>Εναλλακτικά, οι προσφορές  μπορούν να αποσταλούν με το σύστημα της τηλεομοιοτυπίας (ΦΑΞ) στο</w:t>
      </w:r>
      <w:r w:rsidR="00DC7AE9" w:rsidRPr="0040100F">
        <w:rPr>
          <w:rFonts w:ascii="Calibri" w:hAnsi="Calibri" w:cs="Calibri"/>
          <w:bCs/>
          <w:iCs/>
          <w:sz w:val="22"/>
          <w:szCs w:val="22"/>
        </w:rPr>
        <w:t>ν αριθμό</w:t>
      </w:r>
      <w:r w:rsidRPr="0040100F">
        <w:rPr>
          <w:rFonts w:ascii="Calibri" w:hAnsi="Calibri" w:cs="Calibri"/>
          <w:bCs/>
          <w:iCs/>
          <w:sz w:val="22"/>
          <w:szCs w:val="22"/>
        </w:rPr>
        <w:t xml:space="preserve">: </w:t>
      </w:r>
      <w:r w:rsidRPr="0040100F">
        <w:rPr>
          <w:rFonts w:ascii="Calibri" w:hAnsi="Calibri" w:cs="Calibri"/>
          <w:b/>
          <w:bCs/>
          <w:iCs/>
          <w:sz w:val="22"/>
          <w:szCs w:val="22"/>
          <w:u w:val="single"/>
        </w:rPr>
        <w:t>213-1624227</w:t>
      </w:r>
      <w:r w:rsidRPr="0040100F">
        <w:rPr>
          <w:rFonts w:ascii="Calibri" w:hAnsi="Calibri" w:cs="Calibri"/>
          <w:bCs/>
          <w:iCs/>
          <w:sz w:val="22"/>
          <w:szCs w:val="22"/>
        </w:rPr>
        <w:t xml:space="preserve">  ή με ηλεκτρονικό ταχυδρομείο στην </w:t>
      </w:r>
      <w:r w:rsidR="00364545" w:rsidRPr="0040100F">
        <w:rPr>
          <w:rFonts w:ascii="Calibri" w:hAnsi="Calibri" w:cs="Calibri"/>
          <w:bCs/>
          <w:iCs/>
          <w:sz w:val="22"/>
          <w:szCs w:val="22"/>
        </w:rPr>
        <w:t xml:space="preserve"> διεύθυνση </w:t>
      </w:r>
      <w:hyperlink r:id="rId11" w:history="1">
        <w:r w:rsidR="00364545" w:rsidRPr="0040100F">
          <w:rPr>
            <w:rStyle w:val="-"/>
            <w:rFonts w:ascii="Calibri" w:hAnsi="Calibri" w:cs="Calibri"/>
            <w:bCs/>
            <w:iCs/>
            <w:sz w:val="22"/>
            <w:szCs w:val="22"/>
          </w:rPr>
          <w:t xml:space="preserve">  </w:t>
        </w:r>
        <w:r w:rsidR="00364545" w:rsidRPr="0040100F">
          <w:rPr>
            <w:rStyle w:val="-"/>
            <w:rFonts w:ascii="Calibri" w:hAnsi="Calibri" w:cs="Calibri"/>
            <w:sz w:val="22"/>
            <w:szCs w:val="22"/>
            <w:lang w:val="en-US"/>
          </w:rPr>
          <w:t>aadeprocurement</w:t>
        </w:r>
        <w:r w:rsidR="00364545" w:rsidRPr="0040100F">
          <w:rPr>
            <w:rStyle w:val="-"/>
            <w:rFonts w:ascii="Calibri" w:hAnsi="Calibri" w:cs="Calibri"/>
            <w:sz w:val="22"/>
            <w:szCs w:val="22"/>
          </w:rPr>
          <w:t>@</w:t>
        </w:r>
        <w:r w:rsidR="00364545" w:rsidRPr="0040100F">
          <w:rPr>
            <w:rStyle w:val="-"/>
            <w:rFonts w:ascii="Calibri" w:hAnsi="Calibri" w:cs="Calibri"/>
            <w:sz w:val="22"/>
            <w:szCs w:val="22"/>
            <w:lang w:val="en-US"/>
          </w:rPr>
          <w:t>aade</w:t>
        </w:r>
        <w:r w:rsidR="00364545" w:rsidRPr="0040100F">
          <w:rPr>
            <w:rStyle w:val="-"/>
            <w:rFonts w:ascii="Calibri" w:hAnsi="Calibri" w:cs="Calibri"/>
            <w:sz w:val="22"/>
            <w:szCs w:val="22"/>
          </w:rPr>
          <w:t>.</w:t>
        </w:r>
        <w:r w:rsidR="00364545" w:rsidRPr="0040100F">
          <w:rPr>
            <w:rStyle w:val="-"/>
            <w:rFonts w:ascii="Calibri" w:hAnsi="Calibri" w:cs="Calibri"/>
            <w:sz w:val="22"/>
            <w:szCs w:val="22"/>
            <w:lang w:val="en-US"/>
          </w:rPr>
          <w:t>gr</w:t>
        </w:r>
      </w:hyperlink>
      <w:r w:rsidRPr="0040100F">
        <w:rPr>
          <w:rFonts w:ascii="Calibri" w:hAnsi="Calibri" w:cs="Calibri"/>
          <w:sz w:val="22"/>
          <w:szCs w:val="22"/>
        </w:rPr>
        <w:t xml:space="preserve"> </w:t>
      </w:r>
      <w:r w:rsidRPr="0040100F">
        <w:rPr>
          <w:rFonts w:ascii="Calibri" w:hAnsi="Calibri" w:cs="Calibri"/>
          <w:bCs/>
          <w:iCs/>
          <w:sz w:val="22"/>
          <w:szCs w:val="22"/>
        </w:rPr>
        <w:t xml:space="preserve">  </w:t>
      </w:r>
    </w:p>
    <w:p w:rsidR="00364545" w:rsidRPr="0040100F" w:rsidRDefault="00364545" w:rsidP="00364545">
      <w:pPr>
        <w:pStyle w:val="a8"/>
        <w:ind w:left="0" w:firstLine="284"/>
        <w:jc w:val="both"/>
        <w:rPr>
          <w:rFonts w:ascii="Calibri" w:hAnsi="Calibri" w:cs="Calibri"/>
          <w:bCs/>
          <w:iCs/>
          <w:sz w:val="22"/>
          <w:szCs w:val="22"/>
        </w:rPr>
      </w:pPr>
    </w:p>
    <w:p w:rsidR="00953CBE" w:rsidRPr="0040100F" w:rsidRDefault="0088641A" w:rsidP="00953CBE">
      <w:pPr>
        <w:pStyle w:val="a8"/>
        <w:ind w:left="0"/>
        <w:jc w:val="both"/>
        <w:rPr>
          <w:rFonts w:ascii="Calibri" w:hAnsi="Calibri" w:cs="Calibri"/>
          <w:sz w:val="22"/>
          <w:szCs w:val="22"/>
          <w:u w:val="single"/>
        </w:rPr>
      </w:pPr>
      <w:r w:rsidRPr="0040100F">
        <w:rPr>
          <w:rFonts w:ascii="Calibri" w:hAnsi="Calibri" w:cs="Calibri"/>
          <w:sz w:val="22"/>
          <w:szCs w:val="22"/>
          <w:u w:val="single"/>
        </w:rPr>
        <w:t>2.1 Περιεχόμενο φακέλου προσφοράς</w:t>
      </w:r>
    </w:p>
    <w:p w:rsidR="00953CBE" w:rsidRPr="0040100F" w:rsidRDefault="00953CBE" w:rsidP="00953CBE">
      <w:pPr>
        <w:pStyle w:val="a8"/>
        <w:ind w:left="0"/>
        <w:jc w:val="both"/>
        <w:rPr>
          <w:rFonts w:ascii="Calibri" w:hAnsi="Calibri" w:cs="Calibri"/>
          <w:sz w:val="22"/>
          <w:szCs w:val="22"/>
          <w:u w:val="single"/>
        </w:rPr>
      </w:pPr>
    </w:p>
    <w:p w:rsidR="00953CBE" w:rsidRPr="0040100F" w:rsidRDefault="0088641A" w:rsidP="007A3471">
      <w:pPr>
        <w:spacing w:line="240" w:lineRule="auto"/>
        <w:ind w:firstLine="284"/>
        <w:contextualSpacing/>
        <w:jc w:val="both"/>
        <w:rPr>
          <w:rFonts w:cs="Calibri"/>
        </w:rPr>
      </w:pPr>
      <w:r w:rsidRPr="0040100F">
        <w:rPr>
          <w:rFonts w:cs="Calibri"/>
        </w:rPr>
        <w:t xml:space="preserve">Ο φάκελος της προσφοράς θα περιλαμβάνει: </w:t>
      </w:r>
    </w:p>
    <w:p w:rsidR="007A3471" w:rsidRPr="0040100F" w:rsidRDefault="007A3471" w:rsidP="00953CBE">
      <w:pPr>
        <w:spacing w:line="240" w:lineRule="auto"/>
        <w:ind w:firstLine="284"/>
        <w:contextualSpacing/>
        <w:jc w:val="both"/>
        <w:rPr>
          <w:rFonts w:cs="Calibri"/>
        </w:rPr>
      </w:pPr>
    </w:p>
    <w:p w:rsidR="007A3471" w:rsidRPr="0040100F" w:rsidRDefault="007A3471" w:rsidP="00953CBE">
      <w:pPr>
        <w:spacing w:line="240" w:lineRule="auto"/>
        <w:ind w:firstLine="284"/>
        <w:contextualSpacing/>
        <w:jc w:val="both"/>
        <w:rPr>
          <w:rFonts w:cs="Calibri"/>
        </w:rPr>
      </w:pPr>
    </w:p>
    <w:p w:rsidR="00953CBE" w:rsidRPr="0040100F" w:rsidRDefault="0088641A" w:rsidP="00953CBE">
      <w:pPr>
        <w:spacing w:line="240" w:lineRule="auto"/>
        <w:ind w:firstLine="284"/>
        <w:contextualSpacing/>
        <w:jc w:val="both"/>
        <w:rPr>
          <w:rFonts w:cs="Calibri"/>
        </w:rPr>
      </w:pPr>
      <w:r w:rsidRPr="0040100F">
        <w:rPr>
          <w:rFonts w:cs="Calibri"/>
          <w:b/>
        </w:rPr>
        <w:t>α)</w:t>
      </w:r>
      <w:r w:rsidR="00364545" w:rsidRPr="0040100F">
        <w:rPr>
          <w:rFonts w:cs="Calibri"/>
        </w:rPr>
        <w:t xml:space="preserve"> </w:t>
      </w:r>
      <w:r w:rsidR="009B48B8" w:rsidRPr="0040100F">
        <w:rPr>
          <w:rFonts w:cs="Calibri"/>
          <w:b/>
        </w:rPr>
        <w:t xml:space="preserve">ΤΗΝ ΤΕΧΝΙΚΗ ΠΡΟΣΦΟΡΑ </w:t>
      </w:r>
      <w:r w:rsidR="00347343" w:rsidRPr="0040100F">
        <w:rPr>
          <w:rFonts w:cs="Calibri"/>
          <w:b/>
        </w:rPr>
        <w:t xml:space="preserve"> </w:t>
      </w:r>
      <w:r w:rsidR="009B48B8" w:rsidRPr="0040100F">
        <w:rPr>
          <w:rFonts w:cs="Calibri"/>
          <w:b/>
        </w:rPr>
        <w:t xml:space="preserve"> μαζί με </w:t>
      </w:r>
      <w:r w:rsidR="00106427" w:rsidRPr="0040100F">
        <w:rPr>
          <w:rFonts w:cs="Calibri"/>
          <w:b/>
        </w:rPr>
        <w:t>τον</w:t>
      </w:r>
      <w:r w:rsidR="00106427" w:rsidRPr="0040100F">
        <w:rPr>
          <w:rFonts w:cs="Calibri"/>
        </w:rPr>
        <w:t xml:space="preserve"> </w:t>
      </w:r>
      <w:r w:rsidR="00DC7AE9" w:rsidRPr="0040100F">
        <w:rPr>
          <w:rFonts w:cs="Calibri"/>
          <w:b/>
        </w:rPr>
        <w:t>ΠΙΝΑΚ</w:t>
      </w:r>
      <w:r w:rsidR="009F7531" w:rsidRPr="0040100F">
        <w:rPr>
          <w:rFonts w:cs="Calibri"/>
          <w:b/>
        </w:rPr>
        <w:t>Α</w:t>
      </w:r>
      <w:r w:rsidR="00DC7AE9" w:rsidRPr="0040100F">
        <w:rPr>
          <w:rFonts w:cs="Calibri"/>
          <w:b/>
        </w:rPr>
        <w:t xml:space="preserve"> </w:t>
      </w:r>
      <w:r w:rsidR="009F7531" w:rsidRPr="0040100F">
        <w:rPr>
          <w:rFonts w:cs="Calibri"/>
          <w:b/>
        </w:rPr>
        <w:t>ΣΥΜΜΟΡΦΩΣΗΣ</w:t>
      </w:r>
      <w:r w:rsidR="004309AA">
        <w:rPr>
          <w:rFonts w:cs="Calibri"/>
          <w:b/>
        </w:rPr>
        <w:t xml:space="preserve"> </w:t>
      </w:r>
      <w:r w:rsidR="00ED0145">
        <w:rPr>
          <w:rFonts w:cs="Calibri"/>
          <w:b/>
        </w:rPr>
        <w:t>του</w:t>
      </w:r>
      <w:r w:rsidR="009B48B8" w:rsidRPr="0040100F">
        <w:rPr>
          <w:rFonts w:cs="Calibri"/>
          <w:b/>
        </w:rPr>
        <w:t xml:space="preserve"> ΠΑΡΑΡΤΗΜΑΤ</w:t>
      </w:r>
      <w:r w:rsidR="003172A7">
        <w:rPr>
          <w:rFonts w:cs="Calibri"/>
          <w:b/>
        </w:rPr>
        <w:t>ΟΣ</w:t>
      </w:r>
      <w:r w:rsidR="004309AA">
        <w:rPr>
          <w:rFonts w:cs="Calibri"/>
          <w:b/>
        </w:rPr>
        <w:t xml:space="preserve"> </w:t>
      </w:r>
      <w:r w:rsidR="009B48B8" w:rsidRPr="0040100F">
        <w:rPr>
          <w:rFonts w:cs="Calibri"/>
          <w:b/>
        </w:rPr>
        <w:t>ΙΙ</w:t>
      </w:r>
      <w:r w:rsidR="009F7531" w:rsidRPr="0040100F">
        <w:rPr>
          <w:rFonts w:cs="Calibri"/>
          <w:b/>
        </w:rPr>
        <w:t>, Κ</w:t>
      </w:r>
      <w:r w:rsidR="004309AA">
        <w:rPr>
          <w:rFonts w:cs="Calibri"/>
          <w:b/>
        </w:rPr>
        <w:t>ΑΘΩΣ Κ</w:t>
      </w:r>
      <w:r w:rsidR="00625247" w:rsidRPr="0040100F">
        <w:rPr>
          <w:rFonts w:cs="Calibri"/>
          <w:b/>
        </w:rPr>
        <w:t>ΑΙ ΤΟΝ ΠΙΝΑΚΑ ΟΙΚΟΝΟΜΙΚΗΣ ΠΡΟΣΦΟΡΑΣ</w:t>
      </w:r>
      <w:r w:rsidR="004309AA">
        <w:rPr>
          <w:rFonts w:cs="Calibri"/>
          <w:b/>
        </w:rPr>
        <w:t xml:space="preserve"> </w:t>
      </w:r>
      <w:r w:rsidR="004B61DA">
        <w:rPr>
          <w:rFonts w:cs="Calibri"/>
          <w:b/>
        </w:rPr>
        <w:t>ΤΟΥ</w:t>
      </w:r>
      <w:r w:rsidR="004309AA">
        <w:rPr>
          <w:rFonts w:cs="Calibri"/>
          <w:b/>
        </w:rPr>
        <w:t xml:space="preserve"> </w:t>
      </w:r>
      <w:r w:rsidR="00DC7AE9" w:rsidRPr="0040100F">
        <w:rPr>
          <w:rFonts w:cs="Calibri"/>
          <w:b/>
        </w:rPr>
        <w:t xml:space="preserve"> ΠΑΡΑΡΤΗΜΑΤ</w:t>
      </w:r>
      <w:r w:rsidR="004B61DA">
        <w:rPr>
          <w:rFonts w:cs="Calibri"/>
          <w:b/>
        </w:rPr>
        <w:t>ΟΣ</w:t>
      </w:r>
      <w:r w:rsidR="00625247" w:rsidRPr="0040100F">
        <w:rPr>
          <w:rFonts w:cs="Calibri"/>
          <w:b/>
        </w:rPr>
        <w:t xml:space="preserve"> ΙΙ</w:t>
      </w:r>
      <w:r w:rsidR="009B48B8" w:rsidRPr="0040100F">
        <w:rPr>
          <w:rFonts w:cs="Calibri"/>
          <w:b/>
        </w:rPr>
        <w:t>Ι</w:t>
      </w:r>
      <w:r w:rsidR="00DC7AE9" w:rsidRPr="0040100F">
        <w:rPr>
          <w:rFonts w:cs="Calibri"/>
          <w:b/>
        </w:rPr>
        <w:t xml:space="preserve"> </w:t>
      </w:r>
      <w:r w:rsidR="004309AA">
        <w:rPr>
          <w:rFonts w:cs="Calibri"/>
          <w:b/>
        </w:rPr>
        <w:t xml:space="preserve"> </w:t>
      </w:r>
      <w:r w:rsidRPr="0040100F">
        <w:rPr>
          <w:rFonts w:cs="Calibri"/>
        </w:rPr>
        <w:t xml:space="preserve">της παρούσας, </w:t>
      </w:r>
      <w:r w:rsidR="004309AA">
        <w:rPr>
          <w:rFonts w:cs="Calibri"/>
        </w:rPr>
        <w:t xml:space="preserve">υπογεγραμμένα όλα </w:t>
      </w:r>
      <w:r w:rsidR="00364545" w:rsidRPr="0040100F">
        <w:rPr>
          <w:rFonts w:cs="Calibri"/>
        </w:rPr>
        <w:t xml:space="preserve"> από τον Νόμιμο εκπρόσωπο και με σφραγίδα του πρ</w:t>
      </w:r>
      <w:r w:rsidR="00ED0145">
        <w:rPr>
          <w:rFonts w:cs="Calibri"/>
        </w:rPr>
        <w:t>οσφέροντος στην τελευταία σελίδα σύμφωνα με τις προδιαγραφές του Παραρτήματος Ι</w:t>
      </w:r>
      <w:r w:rsidR="00364545" w:rsidRPr="0040100F">
        <w:rPr>
          <w:rFonts w:cs="Calibri"/>
        </w:rPr>
        <w:t>.</w:t>
      </w:r>
    </w:p>
    <w:p w:rsidR="00953CBE" w:rsidRPr="0040100F" w:rsidRDefault="0088641A" w:rsidP="00953CBE">
      <w:pPr>
        <w:spacing w:line="240" w:lineRule="auto"/>
        <w:ind w:right="-154" w:firstLine="284"/>
        <w:contextualSpacing/>
        <w:jc w:val="both"/>
        <w:rPr>
          <w:rFonts w:cs="Calibri"/>
        </w:rPr>
      </w:pPr>
      <w:r w:rsidRPr="0040100F">
        <w:rPr>
          <w:rFonts w:cs="Calibri"/>
        </w:rPr>
        <w:t xml:space="preserve">Εναλλακτικές προσφορές δεν θα γίνονται δεκτές. Επίσης δεν γίνονται δεκτές προσφορές που ξεπερνούν τον </w:t>
      </w:r>
      <w:r w:rsidR="005830EB" w:rsidRPr="0040100F">
        <w:rPr>
          <w:rFonts w:cs="Calibri"/>
        </w:rPr>
        <w:t xml:space="preserve"> διαθέσιμο </w:t>
      </w:r>
      <w:r w:rsidRPr="0040100F">
        <w:rPr>
          <w:rFonts w:cs="Calibri"/>
        </w:rPr>
        <w:t>προϋπολογισμό, καθώς και όσες παρελήφθησαν εκπρόθεσμα.</w:t>
      </w:r>
    </w:p>
    <w:p w:rsidR="00953CBE" w:rsidRPr="0040100F" w:rsidRDefault="0088641A" w:rsidP="00953CBE">
      <w:pPr>
        <w:spacing w:line="240" w:lineRule="auto"/>
        <w:ind w:right="-154" w:firstLine="284"/>
        <w:contextualSpacing/>
        <w:jc w:val="both"/>
        <w:rPr>
          <w:rFonts w:cs="Calibri"/>
        </w:rPr>
      </w:pPr>
      <w:r w:rsidRPr="0040100F">
        <w:rPr>
          <w:rFonts w:cs="Calibr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40100F" w:rsidRDefault="0088641A" w:rsidP="00953CBE">
      <w:pPr>
        <w:spacing w:line="240" w:lineRule="auto"/>
        <w:ind w:right="-154" w:firstLine="284"/>
        <w:contextualSpacing/>
        <w:jc w:val="both"/>
        <w:rPr>
          <w:rFonts w:cs="Calibri"/>
        </w:rPr>
      </w:pPr>
      <w:r w:rsidRPr="0040100F">
        <w:rPr>
          <w:rFonts w:cs="Calibri"/>
        </w:rPr>
        <w:t>Οι προσφέροντες δεν δικαιούνται ουδεμία αποζημίωση για δαπάνες σχετικές με τη συμμετοχή τους.</w:t>
      </w:r>
    </w:p>
    <w:p w:rsidR="00953CBE" w:rsidRPr="0040100F" w:rsidRDefault="0088641A" w:rsidP="00953CBE">
      <w:pPr>
        <w:spacing w:line="240" w:lineRule="auto"/>
        <w:ind w:right="-154" w:firstLine="284"/>
        <w:contextualSpacing/>
        <w:jc w:val="both"/>
        <w:rPr>
          <w:rFonts w:cs="Calibri"/>
        </w:rPr>
      </w:pPr>
      <w:r w:rsidRPr="0040100F">
        <w:rPr>
          <w:rFonts w:cs="Calibr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40100F" w:rsidRDefault="0088641A" w:rsidP="00953CBE">
      <w:pPr>
        <w:spacing w:line="240" w:lineRule="auto"/>
        <w:ind w:right="-154" w:firstLine="284"/>
        <w:contextualSpacing/>
        <w:jc w:val="both"/>
        <w:rPr>
          <w:rFonts w:cs="Calibri"/>
        </w:rPr>
      </w:pPr>
      <w:r w:rsidRPr="0040100F">
        <w:rPr>
          <w:rFonts w:cs="Calibri"/>
        </w:rPr>
        <w:t xml:space="preserve">Μετά από αίτημα της Υπηρεσίας τα στοιχεία των προσφορών είναι δυνατόν να τύχουν περαιτέρω διαπραγμάτευσης και διευκρινίσεων. </w:t>
      </w:r>
    </w:p>
    <w:p w:rsidR="00953CBE" w:rsidRPr="0040100F" w:rsidRDefault="00953CBE" w:rsidP="00953CBE">
      <w:pPr>
        <w:spacing w:line="240" w:lineRule="auto"/>
        <w:ind w:right="-154"/>
        <w:contextualSpacing/>
        <w:jc w:val="both"/>
        <w:rPr>
          <w:rFonts w:cs="Calibri"/>
        </w:rPr>
      </w:pPr>
    </w:p>
    <w:p w:rsidR="00953CBE" w:rsidRPr="0040100F" w:rsidRDefault="0088641A" w:rsidP="00953CBE">
      <w:pPr>
        <w:spacing w:line="240" w:lineRule="auto"/>
        <w:ind w:firstLine="284"/>
        <w:contextualSpacing/>
        <w:jc w:val="both"/>
        <w:rPr>
          <w:rFonts w:cs="Calibri"/>
        </w:rPr>
      </w:pPr>
      <w:r w:rsidRPr="0040100F">
        <w:rPr>
          <w:rFonts w:cs="Calibri"/>
          <w:b/>
        </w:rPr>
        <w:t>β)</w:t>
      </w:r>
      <w:r w:rsidRPr="0040100F">
        <w:rPr>
          <w:rFonts w:cs="Calibri"/>
        </w:rPr>
        <w:t xml:space="preserve"> </w:t>
      </w:r>
      <w:r w:rsidRPr="0040100F">
        <w:rPr>
          <w:rFonts w:cs="Calibri"/>
          <w:b/>
        </w:rPr>
        <w:t>Υπεύθυνη δήλωση</w:t>
      </w:r>
      <w:r w:rsidRPr="0040100F">
        <w:rPr>
          <w:rFonts w:cs="Calibri"/>
        </w:rPr>
        <w:t xml:space="preserve"> της παρ. 4 του άρθρου 8 του Ν. 1599/1986, όπως εκάστοτε ισχύει, σύμφωνα με το συνημμένο Υπόδειγμα </w:t>
      </w:r>
      <w:r w:rsidRPr="0040100F">
        <w:rPr>
          <w:rFonts w:cs="Calibri"/>
          <w:b/>
        </w:rPr>
        <w:t xml:space="preserve">(Παράρτημα </w:t>
      </w:r>
      <w:r w:rsidR="004309AA">
        <w:rPr>
          <w:rFonts w:cs="Calibri"/>
          <w:b/>
        </w:rPr>
        <w:t>Ι</w:t>
      </w:r>
      <w:r w:rsidR="004309AA">
        <w:rPr>
          <w:rFonts w:cs="Calibri"/>
          <w:b/>
          <w:lang w:val="en-US"/>
        </w:rPr>
        <w:t>V</w:t>
      </w:r>
      <w:r w:rsidR="004309AA" w:rsidRPr="0040100F">
        <w:rPr>
          <w:rFonts w:cs="Calibri"/>
          <w:b/>
        </w:rPr>
        <w:t xml:space="preserve"> </w:t>
      </w:r>
      <w:r w:rsidRPr="0040100F">
        <w:rPr>
          <w:rFonts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40100F" w:rsidTr="00953CBE">
        <w:tc>
          <w:tcPr>
            <w:tcW w:w="9854" w:type="dxa"/>
          </w:tcPr>
          <w:p w:rsidR="00953CBE" w:rsidRPr="0040100F" w:rsidRDefault="0088641A" w:rsidP="00953CBE">
            <w:pPr>
              <w:pStyle w:val="a8"/>
              <w:ind w:left="142"/>
              <w:jc w:val="both"/>
              <w:rPr>
                <w:rFonts w:ascii="Calibri" w:hAnsi="Calibri" w:cs="Calibri"/>
                <w:sz w:val="22"/>
                <w:szCs w:val="22"/>
                <w:u w:val="single"/>
              </w:rPr>
            </w:pPr>
            <w:r w:rsidRPr="0040100F">
              <w:rPr>
                <w:rFonts w:ascii="Calibri" w:hAnsi="Calibri" w:cs="Calibri"/>
                <w:sz w:val="22"/>
                <w:szCs w:val="22"/>
                <w:u w:val="single"/>
              </w:rPr>
              <w:t>Διευκρίνιση:</w:t>
            </w:r>
          </w:p>
          <w:p w:rsidR="00953CBE" w:rsidRPr="0040100F" w:rsidRDefault="0088641A" w:rsidP="00953CBE">
            <w:pPr>
              <w:spacing w:line="240" w:lineRule="auto"/>
              <w:ind w:left="142" w:firstLine="142"/>
              <w:contextualSpacing/>
              <w:jc w:val="both"/>
              <w:rPr>
                <w:rFonts w:eastAsia="Times New Roman" w:cs="Calibri"/>
                <w:lang w:eastAsia="el-GR"/>
              </w:rPr>
            </w:pPr>
            <w:r w:rsidRPr="0040100F">
              <w:rPr>
                <w:rFonts w:eastAsia="Times New Roman" w:cs="Calibr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40100F" w:rsidRDefault="0088641A" w:rsidP="00953CBE">
            <w:pPr>
              <w:pStyle w:val="a8"/>
              <w:ind w:left="142" w:firstLine="142"/>
              <w:jc w:val="both"/>
              <w:rPr>
                <w:rFonts w:ascii="Calibri" w:hAnsi="Calibri" w:cs="Calibri"/>
                <w:sz w:val="22"/>
                <w:szCs w:val="22"/>
              </w:rPr>
            </w:pPr>
            <w:r w:rsidRPr="0040100F">
              <w:rPr>
                <w:rFonts w:ascii="Calibri" w:hAnsi="Calibri" w:cs="Calibri"/>
                <w:sz w:val="22"/>
                <w:szCs w:val="22"/>
              </w:rPr>
              <w:t xml:space="preserve"> Η απαιτούμενη κατά τα ανωτέρω υπεύθυνη δήλωση αφορά τους παρακάτω, οι οποίοι και τις υπογράφουν:</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 xml:space="preserve">Τους διαχειριστές όταν το νομικό πρόσωπο είναι Ο.Ε., Ε.Ε., Ε.Π.Ε. </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Τον Πρόεδρο του ΔΣ και τον Διευθύνοντα Σύμβουλο, όταν το νομικό πρόσωπο είναι Α.Ε.</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Σε κάθε άλλη περίπτωση νομικού προσώπου τους νόμιμους εκπροσώπους του.</w:t>
            </w:r>
          </w:p>
          <w:p w:rsidR="00953CBE" w:rsidRPr="0040100F" w:rsidRDefault="0088641A" w:rsidP="00953CBE">
            <w:pPr>
              <w:pStyle w:val="a8"/>
              <w:numPr>
                <w:ilvl w:val="0"/>
                <w:numId w:val="1"/>
              </w:numPr>
              <w:ind w:left="142" w:firstLine="142"/>
              <w:jc w:val="both"/>
              <w:rPr>
                <w:rFonts w:ascii="Calibri" w:hAnsi="Calibri" w:cs="Calibri"/>
                <w:sz w:val="22"/>
                <w:szCs w:val="22"/>
              </w:rPr>
            </w:pPr>
            <w:r w:rsidRPr="0040100F">
              <w:rPr>
                <w:rFonts w:ascii="Calibri" w:hAnsi="Calibri" w:cs="Calibri"/>
                <w:sz w:val="22"/>
                <w:szCs w:val="22"/>
              </w:rPr>
              <w:t>Όταν ο προσφέρων είναι ένωση προμηθευτών ή κοινοπραξία, η δήλωση γίνεται από κάθε μέλος, που συμμετέχει σε αυτήν.</w:t>
            </w:r>
          </w:p>
        </w:tc>
      </w:tr>
    </w:tbl>
    <w:p w:rsidR="00953CBE" w:rsidRPr="0040100F" w:rsidRDefault="00953CBE" w:rsidP="00953CBE">
      <w:pPr>
        <w:spacing w:line="240" w:lineRule="auto"/>
        <w:contextualSpacing/>
        <w:jc w:val="both"/>
        <w:rPr>
          <w:rFonts w:cs="Calibri"/>
        </w:rPr>
      </w:pPr>
    </w:p>
    <w:p w:rsidR="00953CBE" w:rsidRPr="0040100F" w:rsidRDefault="00E07019" w:rsidP="00E07019">
      <w:pPr>
        <w:pStyle w:val="3"/>
        <w:ind w:left="315"/>
        <w:contextualSpacing/>
        <w:rPr>
          <w:rFonts w:ascii="Calibri" w:hAnsi="Calibri" w:cs="Calibri"/>
          <w:sz w:val="22"/>
          <w:szCs w:val="22"/>
        </w:rPr>
      </w:pPr>
      <w:r w:rsidRPr="0040100F">
        <w:rPr>
          <w:rFonts w:ascii="Calibri" w:hAnsi="Calibri" w:cs="Calibri"/>
          <w:sz w:val="22"/>
          <w:szCs w:val="22"/>
        </w:rPr>
        <w:t>4.</w:t>
      </w:r>
      <w:r w:rsidR="0088641A" w:rsidRPr="0040100F">
        <w:rPr>
          <w:rFonts w:ascii="Calibri" w:hAnsi="Calibri" w:cs="Calibri"/>
          <w:sz w:val="22"/>
          <w:szCs w:val="22"/>
        </w:rPr>
        <w:t xml:space="preserve">Ισχύς προσφορών </w:t>
      </w:r>
    </w:p>
    <w:p w:rsidR="00953CBE" w:rsidRPr="0040100F" w:rsidRDefault="0088641A" w:rsidP="00953CBE">
      <w:pPr>
        <w:pStyle w:val="10"/>
        <w:spacing w:after="0" w:line="240" w:lineRule="auto"/>
        <w:ind w:left="0" w:firstLine="284"/>
        <w:jc w:val="both"/>
        <w:rPr>
          <w:rFonts w:cs="Calibri"/>
        </w:rPr>
      </w:pPr>
      <w:r w:rsidRPr="0040100F">
        <w:rPr>
          <w:rFonts w:cs="Calibri"/>
        </w:rPr>
        <w:t xml:space="preserve">Οι προσφορές ισχύουν και δεσμεύουν τους συμμετέχοντες στην πρόσκληση για </w:t>
      </w:r>
      <w:r w:rsidR="00730723" w:rsidRPr="0040100F">
        <w:rPr>
          <w:rFonts w:cs="Calibri"/>
          <w:b/>
        </w:rPr>
        <w:t>ενενήντα</w:t>
      </w:r>
      <w:r w:rsidR="00A01B11">
        <w:rPr>
          <w:rFonts w:cs="Calibri"/>
          <w:b/>
        </w:rPr>
        <w:t xml:space="preserve"> </w:t>
      </w:r>
      <w:r w:rsidR="008F6E82" w:rsidRPr="0040100F">
        <w:rPr>
          <w:rFonts w:cs="Calibri"/>
          <w:b/>
        </w:rPr>
        <w:t>(9</w:t>
      </w:r>
      <w:r w:rsidRPr="0040100F">
        <w:rPr>
          <w:rFonts w:cs="Calibri"/>
          <w:b/>
        </w:rPr>
        <w:t>0)</w:t>
      </w:r>
      <w:r w:rsidRPr="0040100F">
        <w:rPr>
          <w:rFonts w:cs="Calibri"/>
        </w:rPr>
        <w:t xml:space="preserve"> </w:t>
      </w:r>
      <w:r w:rsidR="008F6E82" w:rsidRPr="0040100F">
        <w:rPr>
          <w:rFonts w:cs="Calibri"/>
        </w:rPr>
        <w:t>η</w:t>
      </w:r>
      <w:r w:rsidRPr="0040100F">
        <w:rPr>
          <w:rFonts w:cs="Calibr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40100F" w:rsidRDefault="00707CE8" w:rsidP="00953CBE">
      <w:pPr>
        <w:pStyle w:val="10"/>
        <w:spacing w:after="0" w:line="240" w:lineRule="auto"/>
        <w:ind w:left="0" w:firstLine="284"/>
        <w:jc w:val="both"/>
        <w:rPr>
          <w:rFonts w:cs="Calibri"/>
        </w:rPr>
      </w:pPr>
      <w:r>
        <w:rPr>
          <w:rFonts w:cs="Calibri"/>
        </w:rPr>
        <w:t xml:space="preserve"> Η ανακοίνωση επιλογής αναδόχου μπορεί να γίνει και μετά  τη λήξη της ισχύος της προσφοράς.</w:t>
      </w:r>
      <w:r w:rsidR="00E11AED">
        <w:rPr>
          <w:rFonts w:cs="Calibri"/>
        </w:rPr>
        <w:t xml:space="preserve"> </w:t>
      </w:r>
      <w:r w:rsidR="0088641A" w:rsidRPr="0040100F">
        <w:rPr>
          <w:rFonts w:cs="Calibr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40100F" w:rsidRDefault="00953CBE" w:rsidP="00953CBE">
      <w:pPr>
        <w:spacing w:line="240" w:lineRule="auto"/>
        <w:ind w:firstLine="284"/>
        <w:contextualSpacing/>
        <w:jc w:val="both"/>
        <w:rPr>
          <w:rFonts w:cs="Calibri"/>
          <w:b/>
          <w:i/>
          <w:color w:val="000000"/>
          <w:u w:val="single"/>
        </w:rPr>
      </w:pPr>
    </w:p>
    <w:p w:rsidR="00953CBE" w:rsidRPr="0040100F" w:rsidRDefault="007E1214" w:rsidP="00E07019">
      <w:pPr>
        <w:pStyle w:val="3"/>
        <w:ind w:left="315"/>
        <w:contextualSpacing/>
        <w:rPr>
          <w:rFonts w:ascii="Calibri" w:hAnsi="Calibri" w:cs="Calibri"/>
          <w:sz w:val="22"/>
          <w:szCs w:val="22"/>
        </w:rPr>
      </w:pPr>
      <w:r w:rsidRPr="0040100F">
        <w:rPr>
          <w:rFonts w:ascii="Calibri" w:hAnsi="Calibri" w:cs="Calibri"/>
          <w:sz w:val="22"/>
          <w:szCs w:val="22"/>
        </w:rPr>
        <w:t>5</w:t>
      </w:r>
      <w:r w:rsidR="00E07019" w:rsidRPr="0040100F">
        <w:rPr>
          <w:rFonts w:ascii="Calibri" w:hAnsi="Calibri" w:cs="Calibri"/>
          <w:sz w:val="22"/>
          <w:szCs w:val="22"/>
        </w:rPr>
        <w:t>.</w:t>
      </w:r>
      <w:r w:rsidR="0088641A" w:rsidRPr="0040100F">
        <w:rPr>
          <w:rFonts w:ascii="Calibri" w:hAnsi="Calibri" w:cs="Calibri"/>
          <w:sz w:val="22"/>
          <w:szCs w:val="22"/>
        </w:rPr>
        <w:t>Τιμές</w:t>
      </w:r>
    </w:p>
    <w:p w:rsidR="00953CBE" w:rsidRPr="0040100F" w:rsidRDefault="0088641A" w:rsidP="00953CBE">
      <w:pPr>
        <w:pStyle w:val="a8"/>
        <w:spacing w:after="200"/>
        <w:ind w:left="284"/>
        <w:rPr>
          <w:rFonts w:ascii="Calibri" w:hAnsi="Calibri" w:cs="Calibri"/>
          <w:sz w:val="22"/>
          <w:szCs w:val="22"/>
        </w:rPr>
      </w:pPr>
      <w:r w:rsidRPr="0040100F">
        <w:rPr>
          <w:rFonts w:ascii="Calibri" w:hAnsi="Calibri" w:cs="Calibri"/>
          <w:sz w:val="22"/>
          <w:szCs w:val="22"/>
        </w:rPr>
        <w:t>Στις προσφερόμενες τιμές (χωρίς ΦΠΑ) θα περιλαμβάνονται:</w:t>
      </w:r>
    </w:p>
    <w:p w:rsidR="00953CBE" w:rsidRPr="0040100F" w:rsidRDefault="0088641A" w:rsidP="00953CBE">
      <w:pPr>
        <w:numPr>
          <w:ilvl w:val="0"/>
          <w:numId w:val="6"/>
        </w:numPr>
        <w:spacing w:after="0" w:line="240" w:lineRule="auto"/>
        <w:contextualSpacing/>
        <w:jc w:val="both"/>
        <w:rPr>
          <w:rFonts w:cs="Calibri"/>
          <w:color w:val="000000"/>
        </w:rPr>
      </w:pPr>
      <w:r w:rsidRPr="0040100F">
        <w:rPr>
          <w:rFonts w:cs="Calibri"/>
          <w:color w:val="000000"/>
        </w:rPr>
        <w:t>Η αξία τ</w:t>
      </w:r>
      <w:r w:rsidR="00344A12" w:rsidRPr="0040100F">
        <w:rPr>
          <w:rFonts w:cs="Calibri"/>
          <w:color w:val="000000"/>
        </w:rPr>
        <w:t xml:space="preserve">ου  </w:t>
      </w:r>
      <w:r w:rsidR="00ED0145">
        <w:rPr>
          <w:rFonts w:cs="Calibri"/>
          <w:color w:val="000000"/>
        </w:rPr>
        <w:t>συστήματος</w:t>
      </w:r>
      <w:r w:rsidR="00344A12" w:rsidRPr="0040100F">
        <w:rPr>
          <w:rFonts w:cs="Calibri"/>
          <w:color w:val="000000"/>
        </w:rPr>
        <w:t xml:space="preserve"> </w:t>
      </w:r>
      <w:r w:rsidR="00E07019" w:rsidRPr="0040100F">
        <w:rPr>
          <w:rFonts w:cs="Calibri"/>
          <w:color w:val="000000"/>
        </w:rPr>
        <w:t xml:space="preserve"> </w:t>
      </w:r>
      <w:r w:rsidRPr="0040100F">
        <w:rPr>
          <w:rFonts w:cs="Calibri"/>
          <w:color w:val="000000"/>
        </w:rPr>
        <w:t xml:space="preserve"> σε ΕΥΡΩ.</w:t>
      </w:r>
    </w:p>
    <w:p w:rsidR="00953CBE" w:rsidRPr="0040100F" w:rsidRDefault="0088641A" w:rsidP="00953CBE">
      <w:pPr>
        <w:numPr>
          <w:ilvl w:val="0"/>
          <w:numId w:val="6"/>
        </w:numPr>
        <w:spacing w:after="0" w:line="240" w:lineRule="auto"/>
        <w:contextualSpacing/>
        <w:jc w:val="both"/>
        <w:rPr>
          <w:rFonts w:cs="Calibri"/>
          <w:color w:val="000000"/>
        </w:rPr>
      </w:pPr>
      <w:r w:rsidRPr="0040100F">
        <w:rPr>
          <w:rFonts w:cs="Calibr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40100F">
        <w:rPr>
          <w:rFonts w:cs="Calibri"/>
          <w:color w:val="000000"/>
        </w:rPr>
        <w:t>.</w:t>
      </w:r>
      <w:r w:rsidRPr="0040100F">
        <w:rPr>
          <w:rFonts w:cs="Calibri"/>
          <w:color w:val="000000"/>
        </w:rPr>
        <w:t xml:space="preserve"> </w:t>
      </w:r>
    </w:p>
    <w:p w:rsidR="00953CBE" w:rsidRPr="0040100F" w:rsidRDefault="0088641A" w:rsidP="00953CBE">
      <w:pPr>
        <w:numPr>
          <w:ilvl w:val="0"/>
          <w:numId w:val="6"/>
        </w:numPr>
        <w:spacing w:after="0" w:line="240" w:lineRule="auto"/>
        <w:contextualSpacing/>
        <w:jc w:val="both"/>
        <w:rPr>
          <w:rFonts w:cs="Calibri"/>
          <w:color w:val="000000"/>
        </w:rPr>
      </w:pPr>
      <w:r w:rsidRPr="0040100F">
        <w:rPr>
          <w:rFonts w:cs="Calibr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40100F" w:rsidRDefault="00E07019" w:rsidP="00953CBE">
      <w:pPr>
        <w:numPr>
          <w:ilvl w:val="0"/>
          <w:numId w:val="6"/>
        </w:numPr>
        <w:spacing w:after="0" w:line="240" w:lineRule="auto"/>
        <w:contextualSpacing/>
        <w:jc w:val="both"/>
        <w:rPr>
          <w:rFonts w:cs="Calibri"/>
        </w:rPr>
      </w:pPr>
      <w:r w:rsidRPr="0040100F">
        <w:rPr>
          <w:rFonts w:cs="Calibri"/>
        </w:rPr>
        <w:t>Κάθε άλλη δαπάνη που θα προκύψει</w:t>
      </w:r>
      <w:r w:rsidR="0088641A" w:rsidRPr="0040100F">
        <w:rPr>
          <w:rFonts w:cs="Calibri"/>
        </w:rPr>
        <w:t xml:space="preserve">, μέχρι την  οριστική ποιοτική και ποσοτική παραλαβή </w:t>
      </w:r>
      <w:r w:rsidRPr="0040100F">
        <w:rPr>
          <w:rFonts w:cs="Calibri"/>
        </w:rPr>
        <w:t xml:space="preserve">των υπηρεσιών συντήρησης </w:t>
      </w:r>
      <w:r w:rsidR="0088641A" w:rsidRPr="0040100F">
        <w:rPr>
          <w:rFonts w:cs="Calibri"/>
        </w:rPr>
        <w:t xml:space="preserve"> από την αρμόδια Επιτροπή Παραλαβής της ΑΑΔΕ.</w:t>
      </w:r>
    </w:p>
    <w:p w:rsidR="00953CBE" w:rsidRPr="0040100F" w:rsidRDefault="00953CBE" w:rsidP="00953CBE">
      <w:pPr>
        <w:spacing w:line="240" w:lineRule="auto"/>
        <w:contextualSpacing/>
        <w:jc w:val="both"/>
        <w:rPr>
          <w:rFonts w:cs="Calibri"/>
        </w:rPr>
      </w:pPr>
    </w:p>
    <w:p w:rsidR="00953CBE" w:rsidRPr="0040100F" w:rsidRDefault="007E1214" w:rsidP="00E07019">
      <w:pPr>
        <w:pStyle w:val="3"/>
        <w:ind w:left="315"/>
        <w:contextualSpacing/>
        <w:rPr>
          <w:rFonts w:ascii="Calibri" w:hAnsi="Calibri" w:cs="Calibri"/>
          <w:sz w:val="22"/>
          <w:szCs w:val="22"/>
        </w:rPr>
      </w:pPr>
      <w:r w:rsidRPr="0040100F">
        <w:rPr>
          <w:rFonts w:ascii="Calibri" w:hAnsi="Calibri" w:cs="Calibri"/>
          <w:sz w:val="22"/>
          <w:szCs w:val="22"/>
        </w:rPr>
        <w:t>6</w:t>
      </w:r>
      <w:r w:rsidR="00E07019" w:rsidRPr="0040100F">
        <w:rPr>
          <w:rFonts w:ascii="Calibri" w:hAnsi="Calibri" w:cs="Calibri"/>
          <w:sz w:val="22"/>
          <w:szCs w:val="22"/>
        </w:rPr>
        <w:t>.</w:t>
      </w:r>
      <w:r w:rsidR="0088641A" w:rsidRPr="0040100F">
        <w:rPr>
          <w:rFonts w:ascii="Calibri" w:hAnsi="Calibri" w:cs="Calibri"/>
          <w:sz w:val="22"/>
          <w:szCs w:val="22"/>
        </w:rPr>
        <w:t xml:space="preserve"> Ειδικοί όροι</w:t>
      </w:r>
    </w:p>
    <w:p w:rsidR="00953CBE" w:rsidRPr="0040100F" w:rsidRDefault="0088641A" w:rsidP="00953CBE">
      <w:pPr>
        <w:numPr>
          <w:ilvl w:val="0"/>
          <w:numId w:val="3"/>
        </w:numPr>
        <w:spacing w:after="0" w:line="240" w:lineRule="auto"/>
        <w:contextualSpacing/>
        <w:jc w:val="both"/>
        <w:rPr>
          <w:rFonts w:cs="Calibri"/>
        </w:rPr>
      </w:pPr>
      <w:r w:rsidRPr="0040100F">
        <w:rPr>
          <w:rFonts w:cs="Calibr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40100F" w:rsidRDefault="0088641A" w:rsidP="00953CBE">
      <w:pPr>
        <w:numPr>
          <w:ilvl w:val="0"/>
          <w:numId w:val="3"/>
        </w:numPr>
        <w:spacing w:before="240" w:after="0" w:line="240" w:lineRule="auto"/>
        <w:contextualSpacing/>
        <w:jc w:val="both"/>
        <w:rPr>
          <w:rFonts w:cs="Calibri"/>
        </w:rPr>
      </w:pPr>
      <w:r w:rsidRPr="0040100F">
        <w:rPr>
          <w:rFonts w:cs="Calibr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40100F" w:rsidRDefault="0088641A" w:rsidP="00953CBE">
      <w:pPr>
        <w:numPr>
          <w:ilvl w:val="0"/>
          <w:numId w:val="3"/>
        </w:numPr>
        <w:spacing w:before="240" w:after="0" w:line="240" w:lineRule="auto"/>
        <w:contextualSpacing/>
        <w:jc w:val="both"/>
        <w:rPr>
          <w:rFonts w:cs="Calibri"/>
        </w:rPr>
      </w:pPr>
      <w:r w:rsidRPr="0040100F">
        <w:rPr>
          <w:rFonts w:cs="Calibr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40100F" w:rsidRDefault="00953CBE" w:rsidP="00953CBE">
      <w:pPr>
        <w:pStyle w:val="3"/>
        <w:contextualSpacing/>
        <w:rPr>
          <w:rFonts w:ascii="Calibri" w:hAnsi="Calibri" w:cs="Calibri"/>
          <w:sz w:val="22"/>
          <w:szCs w:val="22"/>
        </w:rPr>
      </w:pPr>
    </w:p>
    <w:p w:rsidR="00953CBE" w:rsidRPr="0040100F" w:rsidRDefault="007E1214" w:rsidP="00EA158B">
      <w:pPr>
        <w:pStyle w:val="3"/>
        <w:ind w:left="315"/>
        <w:contextualSpacing/>
        <w:rPr>
          <w:rFonts w:ascii="Calibri" w:hAnsi="Calibri" w:cs="Calibri"/>
          <w:sz w:val="22"/>
          <w:szCs w:val="22"/>
        </w:rPr>
      </w:pPr>
      <w:r w:rsidRPr="0040100F">
        <w:rPr>
          <w:rFonts w:ascii="Calibri" w:hAnsi="Calibri" w:cs="Calibri"/>
          <w:sz w:val="22"/>
          <w:szCs w:val="22"/>
        </w:rPr>
        <w:t>7</w:t>
      </w:r>
      <w:r w:rsidR="00EA158B" w:rsidRPr="0040100F">
        <w:rPr>
          <w:rFonts w:ascii="Calibri" w:hAnsi="Calibri" w:cs="Calibri"/>
          <w:sz w:val="22"/>
          <w:szCs w:val="22"/>
        </w:rPr>
        <w:t xml:space="preserve">. </w:t>
      </w:r>
      <w:r w:rsidR="0088641A" w:rsidRPr="0040100F">
        <w:rPr>
          <w:rFonts w:ascii="Calibri" w:hAnsi="Calibri" w:cs="Calibri"/>
          <w:sz w:val="22"/>
          <w:szCs w:val="22"/>
        </w:rPr>
        <w:t>Αξιολόγηση προσφορών</w:t>
      </w:r>
      <w:r w:rsidR="00EA158B" w:rsidRPr="0040100F">
        <w:rPr>
          <w:rFonts w:ascii="Calibri" w:hAnsi="Calibri" w:cs="Calibri"/>
          <w:sz w:val="22"/>
          <w:szCs w:val="22"/>
        </w:rPr>
        <w:t xml:space="preserve"> </w:t>
      </w:r>
      <w:r w:rsidR="0088641A" w:rsidRPr="0040100F">
        <w:rPr>
          <w:rFonts w:ascii="Calibri" w:hAnsi="Calibri" w:cs="Calibri"/>
          <w:sz w:val="22"/>
          <w:szCs w:val="22"/>
        </w:rPr>
        <w:t>- ανάθεση</w:t>
      </w:r>
    </w:p>
    <w:p w:rsidR="00953CBE" w:rsidRPr="00707CE8" w:rsidRDefault="0088641A" w:rsidP="00953CBE">
      <w:pPr>
        <w:spacing w:line="240" w:lineRule="auto"/>
        <w:ind w:firstLine="284"/>
        <w:contextualSpacing/>
        <w:jc w:val="both"/>
        <w:rPr>
          <w:rFonts w:cs="Calibri"/>
        </w:rPr>
      </w:pPr>
      <w:r w:rsidRPr="0040100F">
        <w:rPr>
          <w:rFonts w:cs="Calibri"/>
        </w:rPr>
        <w:t xml:space="preserve">Το κριτήριο ανάθεσης είναι η πλέον συμφέρουσα από οικονομική άποψη προσφορά βάσει της </w:t>
      </w:r>
      <w:r w:rsidR="00FC3496" w:rsidRPr="0040100F">
        <w:rPr>
          <w:rFonts w:cs="Calibri"/>
        </w:rPr>
        <w:t xml:space="preserve">χαμηλότερης </w:t>
      </w:r>
      <w:r w:rsidR="00BF3D94" w:rsidRPr="0040100F">
        <w:rPr>
          <w:rFonts w:cs="Calibri"/>
        </w:rPr>
        <w:t xml:space="preserve">συνολικής αξίας </w:t>
      </w:r>
      <w:r w:rsidR="00366C10" w:rsidRPr="0040100F">
        <w:rPr>
          <w:rFonts w:cs="Calibri"/>
        </w:rPr>
        <w:t xml:space="preserve">των </w:t>
      </w:r>
      <w:r w:rsidR="00FC3496" w:rsidRPr="0040100F">
        <w:rPr>
          <w:rFonts w:cs="Calibri"/>
        </w:rPr>
        <w:t xml:space="preserve">παρεχόμενων </w:t>
      </w:r>
      <w:r w:rsidR="00366C10" w:rsidRPr="0040100F">
        <w:rPr>
          <w:rFonts w:cs="Calibri"/>
        </w:rPr>
        <w:t>υπηρεσιών</w:t>
      </w:r>
      <w:r w:rsidR="00A01B11">
        <w:rPr>
          <w:rFonts w:cs="Calibri"/>
        </w:rPr>
        <w:t xml:space="preserve"> δημιουργίας του Ηλεκτρονικού Συστήματος διαχείρισης Αναλωσίμων</w:t>
      </w:r>
      <w:r w:rsidR="00FC3496" w:rsidRPr="0040100F">
        <w:rPr>
          <w:rFonts w:cs="Calibri"/>
        </w:rPr>
        <w:t>.</w:t>
      </w:r>
      <w:r w:rsidR="00515B19" w:rsidRPr="0040100F">
        <w:rPr>
          <w:rFonts w:cs="Calibri"/>
        </w:rPr>
        <w:t xml:space="preserve"> </w:t>
      </w:r>
      <w:r w:rsidR="00240355" w:rsidRPr="0040100F">
        <w:rPr>
          <w:rFonts w:cs="Calibri"/>
        </w:rPr>
        <w:t>Επιπρόσθετα σ</w:t>
      </w:r>
      <w:r w:rsidRPr="0040100F">
        <w:rPr>
          <w:rFonts w:cs="Calibr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r w:rsidR="00707CE8" w:rsidRPr="00707CE8">
        <w:rPr>
          <w:rFonts w:cs="Calibri"/>
        </w:rPr>
        <w:t xml:space="preserve"> </w:t>
      </w:r>
    </w:p>
    <w:p w:rsidR="00953CBE" w:rsidRPr="0040100F" w:rsidRDefault="0088641A" w:rsidP="00953CBE">
      <w:pPr>
        <w:spacing w:line="240" w:lineRule="auto"/>
        <w:ind w:firstLine="284"/>
        <w:contextualSpacing/>
        <w:jc w:val="both"/>
        <w:rPr>
          <w:rFonts w:cs="Calibri"/>
        </w:rPr>
      </w:pPr>
      <w:r w:rsidRPr="0040100F">
        <w:rPr>
          <w:rFonts w:cs="Calibr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Default="0088641A" w:rsidP="00953CBE">
      <w:pPr>
        <w:spacing w:line="240" w:lineRule="auto"/>
        <w:ind w:firstLine="284"/>
        <w:contextualSpacing/>
        <w:jc w:val="both"/>
        <w:rPr>
          <w:rFonts w:cs="Calibri"/>
        </w:rPr>
      </w:pPr>
      <w:r w:rsidRPr="0040100F">
        <w:rPr>
          <w:rFonts w:cs="Calibri"/>
        </w:rPr>
        <w:t>Ο ανάδοχος που θα επιλεγεί, θα κληθεί να υπογράψει σύμβαση με την ΑΑΔΕ</w:t>
      </w:r>
      <w:r w:rsidR="00DD5733" w:rsidRPr="0040100F">
        <w:rPr>
          <w:rFonts w:cs="Calibri"/>
        </w:rPr>
        <w:t>.</w:t>
      </w:r>
      <w:r w:rsidRPr="0040100F">
        <w:rPr>
          <w:rFonts w:cs="Calibri"/>
        </w:rPr>
        <w:t xml:space="preserve"> </w:t>
      </w:r>
    </w:p>
    <w:p w:rsidR="00845BE4" w:rsidRPr="0040100F" w:rsidRDefault="00845BE4" w:rsidP="00953CBE">
      <w:pPr>
        <w:spacing w:line="240" w:lineRule="auto"/>
        <w:ind w:firstLine="284"/>
        <w:contextualSpacing/>
        <w:jc w:val="both"/>
        <w:rPr>
          <w:rFonts w:cs="Calibri"/>
        </w:rPr>
      </w:pPr>
    </w:p>
    <w:p w:rsidR="000F33EE" w:rsidRPr="0040100F" w:rsidRDefault="000F33EE" w:rsidP="000F33EE">
      <w:pPr>
        <w:pStyle w:val="3"/>
        <w:ind w:left="315"/>
        <w:contextualSpacing/>
        <w:rPr>
          <w:rFonts w:ascii="Calibri" w:hAnsi="Calibri" w:cs="Calibri"/>
          <w:sz w:val="22"/>
          <w:szCs w:val="22"/>
        </w:rPr>
      </w:pPr>
      <w:r w:rsidRPr="0040100F">
        <w:rPr>
          <w:rFonts w:ascii="Calibri" w:hAnsi="Calibri" w:cs="Calibri"/>
          <w:sz w:val="22"/>
          <w:szCs w:val="22"/>
        </w:rPr>
        <w:t xml:space="preserve">8.Εγγυήσεις. </w:t>
      </w:r>
    </w:p>
    <w:p w:rsidR="00E7520B" w:rsidRPr="0040100F" w:rsidRDefault="00E7520B" w:rsidP="00E7520B">
      <w:pPr>
        <w:rPr>
          <w:rFonts w:cs="Calibri"/>
          <w:lang w:eastAsia="el-GR"/>
        </w:rPr>
      </w:pPr>
    </w:p>
    <w:p w:rsidR="00E7520B" w:rsidRPr="009D3CF5" w:rsidRDefault="00E7520B" w:rsidP="00E7520B">
      <w:pPr>
        <w:rPr>
          <w:rFonts w:cs="Calibri"/>
          <w:b/>
          <w:u w:val="single"/>
          <w:lang w:eastAsia="el-GR"/>
        </w:rPr>
      </w:pPr>
      <w:r w:rsidRPr="009D3CF5">
        <w:rPr>
          <w:rFonts w:cs="Calibri"/>
          <w:b/>
          <w:u w:val="single"/>
          <w:lang w:eastAsia="el-GR"/>
        </w:rPr>
        <w:t>Α. ΕΓΓΥΗΤΙΚΗ ΕΠΙΣΤΟΛΗ</w:t>
      </w:r>
    </w:p>
    <w:p w:rsidR="00953CBE" w:rsidRPr="0040100F" w:rsidRDefault="00DD559C" w:rsidP="000F33EE">
      <w:pPr>
        <w:spacing w:line="240" w:lineRule="auto"/>
        <w:contextualSpacing/>
        <w:jc w:val="both"/>
        <w:rPr>
          <w:rFonts w:cs="Calibri"/>
        </w:rPr>
      </w:pPr>
      <w:r w:rsidRPr="0040100F">
        <w:rPr>
          <w:rFonts w:cs="Calibri"/>
        </w:rPr>
        <w:t>Κ</w:t>
      </w:r>
      <w:r w:rsidR="000F33EE" w:rsidRPr="0040100F">
        <w:rPr>
          <w:rFonts w:cs="Calibri"/>
        </w:rPr>
        <w:t xml:space="preserve">ατά την υπογραφή της σύμβασης ο ανάδοχος θα πρέπει να προσκομίσει </w:t>
      </w:r>
      <w:r w:rsidR="000F33EE" w:rsidRPr="0040100F">
        <w:rPr>
          <w:rFonts w:eastAsia="Times New Roman" w:cs="Calibri"/>
          <w:color w:val="000000"/>
          <w:lang w:eastAsia="el-GR"/>
        </w:rPr>
        <w:t xml:space="preserve"> «Εγγυητική καλής λειτουργίας» για την αποκατάσταση των ελαττωμάτων που τυχόν θα ανακύψουν  κατά την περίοδο εγγύησης σύμφωνα με την παράγραφο 2  </w:t>
      </w:r>
      <w:r w:rsidR="000F33EE" w:rsidRPr="0040100F">
        <w:rPr>
          <w:rFonts w:cs="Calibri"/>
        </w:rPr>
        <w:t xml:space="preserve">του άρθρου 72 του Ν.4412/2016 αξίας </w:t>
      </w:r>
      <w:r w:rsidR="000F33EE" w:rsidRPr="0040100F">
        <w:rPr>
          <w:rFonts w:cs="Calibri"/>
          <w:b/>
        </w:rPr>
        <w:t>1.000,00</w:t>
      </w:r>
      <w:r w:rsidR="00845BE4">
        <w:rPr>
          <w:rFonts w:cs="Calibri"/>
          <w:b/>
        </w:rPr>
        <w:t xml:space="preserve"> (χίλια) </w:t>
      </w:r>
      <w:r w:rsidR="000F33EE" w:rsidRPr="0040100F">
        <w:rPr>
          <w:rFonts w:cs="Calibri"/>
          <w:b/>
        </w:rPr>
        <w:t>ευρώ</w:t>
      </w:r>
      <w:r w:rsidR="000F33EE" w:rsidRPr="0040100F">
        <w:rPr>
          <w:rFonts w:cs="Calibri"/>
        </w:rPr>
        <w:t xml:space="preserve">. </w:t>
      </w:r>
    </w:p>
    <w:p w:rsidR="00845BE4" w:rsidRDefault="00845BE4" w:rsidP="000F33EE">
      <w:pPr>
        <w:spacing w:line="240" w:lineRule="auto"/>
        <w:contextualSpacing/>
        <w:jc w:val="both"/>
        <w:rPr>
          <w:rFonts w:cs="Calibri"/>
          <w:u w:val="single"/>
        </w:rPr>
      </w:pPr>
    </w:p>
    <w:p w:rsidR="00DD559C" w:rsidRPr="009D3CF5" w:rsidRDefault="00E7520B" w:rsidP="000F33EE">
      <w:pPr>
        <w:spacing w:line="240" w:lineRule="auto"/>
        <w:contextualSpacing/>
        <w:jc w:val="both"/>
        <w:rPr>
          <w:rFonts w:cs="Calibri"/>
          <w:b/>
          <w:u w:val="single"/>
        </w:rPr>
      </w:pPr>
      <w:r w:rsidRPr="009D3CF5">
        <w:rPr>
          <w:rFonts w:cs="Calibri"/>
          <w:b/>
          <w:u w:val="single"/>
        </w:rPr>
        <w:t>Β. ΤΕΧΝΙΚΗ ΥΠΟΣΤΗΡΙΞΗ ΕΝΟΣ ΕΤΟΥΣ</w:t>
      </w:r>
    </w:p>
    <w:p w:rsidR="00DD559C" w:rsidRPr="0040100F" w:rsidRDefault="00E7520B" w:rsidP="000F33EE">
      <w:pPr>
        <w:spacing w:line="240" w:lineRule="auto"/>
        <w:contextualSpacing/>
        <w:jc w:val="both"/>
        <w:rPr>
          <w:rFonts w:cs="Calibri"/>
        </w:rPr>
      </w:pPr>
      <w:r w:rsidRPr="0040100F">
        <w:rPr>
          <w:rFonts w:cs="Calibri"/>
        </w:rPr>
        <w:t>Ο ανάδοχος οφείλει να παρέχει δωρεάν τεχνική υποστήριξη</w:t>
      </w:r>
      <w:r w:rsidR="00DD559C" w:rsidRPr="0040100F">
        <w:rPr>
          <w:rFonts w:cs="Calibri"/>
        </w:rPr>
        <w:t xml:space="preserve">  διάρκειας τουλάχιστον </w:t>
      </w:r>
      <w:r w:rsidR="00DD559C" w:rsidRPr="0040100F">
        <w:rPr>
          <w:rFonts w:cs="Calibri"/>
          <w:u w:val="single"/>
        </w:rPr>
        <w:t xml:space="preserve">ενός (1) έτους </w:t>
      </w:r>
      <w:r w:rsidR="00DD559C" w:rsidRPr="0040100F">
        <w:rPr>
          <w:rFonts w:cs="Calibri"/>
        </w:rPr>
        <w:t xml:space="preserve"> από την ημερομηνία  οριστικής παραλαβής</w:t>
      </w:r>
      <w:r w:rsidR="00D7519D">
        <w:rPr>
          <w:rFonts w:cs="Calibri"/>
        </w:rPr>
        <w:t xml:space="preserve">  του «Ηλεκτρονικού Συστήματος Διαχείρισης Αναλωσίμων</w:t>
      </w:r>
      <w:r w:rsidR="00DD559C" w:rsidRPr="0040100F">
        <w:rPr>
          <w:rFonts w:cs="Calibri"/>
        </w:rPr>
        <w:t>»</w:t>
      </w:r>
      <w:r w:rsidR="004707FF" w:rsidRPr="0040100F">
        <w:rPr>
          <w:rFonts w:cs="Calibri"/>
        </w:rPr>
        <w:t xml:space="preserve"> </w:t>
      </w:r>
      <w:r w:rsidR="00DD559C" w:rsidRPr="0040100F">
        <w:rPr>
          <w:rFonts w:cs="Calibri"/>
        </w:rPr>
        <w:t>από την αρμόδια επιτροπή παραλαβής</w:t>
      </w:r>
      <w:r w:rsidRPr="0040100F">
        <w:rPr>
          <w:rFonts w:cs="Calibri"/>
        </w:rPr>
        <w:t xml:space="preserve"> που π</w:t>
      </w:r>
      <w:r w:rsidR="00ED0145">
        <w:rPr>
          <w:rFonts w:cs="Calibri"/>
        </w:rPr>
        <w:t>εριλα</w:t>
      </w:r>
      <w:r w:rsidRPr="0040100F">
        <w:rPr>
          <w:rFonts w:cs="Calibri"/>
        </w:rPr>
        <w:t>μβάνει τα</w:t>
      </w:r>
      <w:r w:rsidR="008C228B" w:rsidRPr="0040100F">
        <w:rPr>
          <w:rFonts w:cs="Calibri"/>
        </w:rPr>
        <w:t xml:space="preserve"> κάτωθι:</w:t>
      </w:r>
    </w:p>
    <w:p w:rsidR="008C228B" w:rsidRPr="0040100F" w:rsidRDefault="008C228B" w:rsidP="000F33EE">
      <w:pPr>
        <w:spacing w:line="240" w:lineRule="auto"/>
        <w:contextualSpacing/>
        <w:jc w:val="both"/>
        <w:rPr>
          <w:rFonts w:cs="Calibri"/>
        </w:rPr>
      </w:pPr>
    </w:p>
    <w:tbl>
      <w:tblPr>
        <w:tblStyle w:val="a5"/>
        <w:tblW w:w="0" w:type="auto"/>
        <w:tblBorders>
          <w:top w:val="single" w:sz="4" w:space="0" w:color="auto"/>
          <w:left w:val="single" w:sz="4" w:space="0" w:color="auto"/>
          <w:bottom w:val="single" w:sz="4" w:space="0" w:color="auto"/>
          <w:right w:val="single" w:sz="4" w:space="0" w:color="auto"/>
        </w:tblBorders>
        <w:tblLook w:val="04A0"/>
      </w:tblPr>
      <w:tblGrid>
        <w:gridCol w:w="9855"/>
      </w:tblGrid>
      <w:tr w:rsidR="005D5A82" w:rsidRPr="005D5A82" w:rsidTr="005D5A82">
        <w:tc>
          <w:tcPr>
            <w:tcW w:w="9855" w:type="dxa"/>
          </w:tcPr>
          <w:p w:rsidR="005D5A82" w:rsidRPr="005D5A82" w:rsidRDefault="005D5A82" w:rsidP="00003023">
            <w:pPr>
              <w:spacing w:after="120"/>
              <w:jc w:val="both"/>
              <w:rPr>
                <w:rFonts w:cs="Calibri"/>
                <w:b/>
                <w:sz w:val="20"/>
                <w:szCs w:val="20"/>
              </w:rPr>
            </w:pPr>
            <w:r w:rsidRPr="005D5A82">
              <w:rPr>
                <w:rFonts w:cs="Calibri"/>
                <w:b/>
                <w:sz w:val="20"/>
                <w:szCs w:val="20"/>
              </w:rPr>
              <w:t xml:space="preserve">Πλαίσιο υπηρεσιών τεχνικής υποστήριξης </w:t>
            </w:r>
          </w:p>
        </w:tc>
      </w:tr>
      <w:tr w:rsidR="005D5A82" w:rsidRPr="005D5A82" w:rsidTr="005D5A82">
        <w:tc>
          <w:tcPr>
            <w:tcW w:w="9855" w:type="dxa"/>
          </w:tcPr>
          <w:p w:rsidR="005D5A82" w:rsidRPr="005D5A82" w:rsidRDefault="005D5A82" w:rsidP="00ED0145">
            <w:pPr>
              <w:spacing w:after="120"/>
              <w:jc w:val="both"/>
              <w:rPr>
                <w:rFonts w:cs="Calibri"/>
                <w:sz w:val="20"/>
                <w:szCs w:val="20"/>
              </w:rPr>
            </w:pPr>
            <w:r w:rsidRPr="005D5A82">
              <w:rPr>
                <w:rFonts w:cs="Calibri"/>
                <w:sz w:val="20"/>
                <w:szCs w:val="20"/>
              </w:rPr>
              <w:t>Ο Ανάδοχος</w:t>
            </w:r>
            <w:r w:rsidR="00003023">
              <w:rPr>
                <w:rFonts w:cs="Calibri"/>
                <w:sz w:val="20"/>
                <w:szCs w:val="20"/>
              </w:rPr>
              <w:t xml:space="preserve"> θα πρέπει να</w:t>
            </w:r>
            <w:r w:rsidRPr="005D5A82">
              <w:rPr>
                <w:rFonts w:cs="Calibri"/>
                <w:sz w:val="20"/>
                <w:szCs w:val="20"/>
              </w:rPr>
              <w:t xml:space="preserve"> παρέχει Εγγυημένου Επιπέδου Υπηρεσίες Τεχνικής Υποστήριξης, καθ’ όλη τη διάρκεια της περιόδου </w:t>
            </w:r>
            <w:r w:rsidR="00ED0145">
              <w:rPr>
                <w:rFonts w:cs="Calibri"/>
                <w:sz w:val="20"/>
                <w:szCs w:val="20"/>
              </w:rPr>
              <w:t>Εγγύησης</w:t>
            </w:r>
            <w:r w:rsidRPr="005D5A82">
              <w:rPr>
                <w:rFonts w:cs="Calibri"/>
                <w:sz w:val="20"/>
                <w:szCs w:val="20"/>
              </w:rPr>
              <w:t>. Οι υπηρεσίες Τεχνικής Υποστήριξης παρέχονται βάσει του συγκεκριμένου πλαισίου παροχής Υπηρεσιών Τεχνικής Υποστήριξης.</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Στόχος των υπηρεσιών Τεχνικής Υποστήριξης είναι η εξασφάλιση της καλής λειτουργίας του Συστήματος, από τον Ανάδοχο σε αναγγελίες προβλημάτων και η άμεση αποκατάσταση των δυσλειτουργιών του πληροφοριακού συστήματος τηρώντας πάντα τις απαιτήσεις διαθεσιμότητας.</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Ο Ανάδοχος </w:t>
            </w:r>
            <w:r w:rsidR="00003023">
              <w:rPr>
                <w:rFonts w:cs="Calibri"/>
                <w:sz w:val="20"/>
                <w:szCs w:val="20"/>
              </w:rPr>
              <w:t xml:space="preserve"> θα πρέπει να</w:t>
            </w:r>
            <w:r w:rsidRPr="005D5A82">
              <w:rPr>
                <w:rFonts w:cs="Calibri"/>
                <w:sz w:val="20"/>
                <w:szCs w:val="20"/>
              </w:rPr>
              <w:t xml:space="preserve"> διαθέτει σε ετοιμότητα τεχνικό προσωπικό, η εμπειρία του οποίου εξασφαλίζει στα απαιτούμενα χρονικά διαστήματα, για την ανίχνευση και αποκατάσταση των δυσλειτουργιών του συστήματος. Το τεχνικό προσωπικό είναι διαθέσιμο στην Υπηρεσία, σε ώρες ΚΩΚ.</w:t>
            </w:r>
          </w:p>
        </w:tc>
      </w:tr>
      <w:tr w:rsidR="005D5A82" w:rsidRPr="005D5A82" w:rsidTr="005D5A82">
        <w:tc>
          <w:tcPr>
            <w:tcW w:w="9855" w:type="dxa"/>
          </w:tcPr>
          <w:p w:rsidR="005D5A82" w:rsidRPr="005D5A82" w:rsidRDefault="005D5A82" w:rsidP="00003023">
            <w:pPr>
              <w:spacing w:after="120"/>
              <w:jc w:val="both"/>
              <w:rPr>
                <w:rFonts w:cs="Calibri"/>
                <w:sz w:val="20"/>
                <w:szCs w:val="20"/>
              </w:rPr>
            </w:pPr>
            <w:bookmarkStart w:id="1" w:name="_Toc142274176"/>
            <w:bookmarkStart w:id="2" w:name="_Toc170283919"/>
            <w:r w:rsidRPr="005D5A82">
              <w:rPr>
                <w:rFonts w:cs="Calibri"/>
                <w:sz w:val="20"/>
                <w:szCs w:val="20"/>
              </w:rPr>
              <w:t>Υπηρεσίες Τεχνικής Υποστήριξης</w:t>
            </w:r>
            <w:bookmarkEnd w:id="1"/>
            <w:bookmarkEnd w:id="2"/>
            <w:r w:rsidRPr="005D5A82">
              <w:rPr>
                <w:rFonts w:cs="Calibri"/>
                <w:sz w:val="20"/>
                <w:szCs w:val="20"/>
              </w:rPr>
              <w:t xml:space="preserve">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Το πλαίσιο Υπηρεσιών Τεχνικής Υποστήριξης</w:t>
            </w:r>
            <w:r w:rsidR="00003023">
              <w:rPr>
                <w:rFonts w:cs="Calibri"/>
                <w:sz w:val="20"/>
                <w:szCs w:val="20"/>
              </w:rPr>
              <w:t xml:space="preserve"> θα πρέπει </w:t>
            </w:r>
            <w:r w:rsidRPr="005D5A82">
              <w:rPr>
                <w:rFonts w:cs="Calibri"/>
                <w:sz w:val="20"/>
                <w:szCs w:val="20"/>
              </w:rPr>
              <w:t xml:space="preserve"> περιλαμβάνει τα παρακάτω:</w:t>
            </w:r>
          </w:p>
        </w:tc>
      </w:tr>
      <w:tr w:rsidR="005D5A82" w:rsidRPr="005D5A82" w:rsidTr="005D5A82">
        <w:tc>
          <w:tcPr>
            <w:tcW w:w="9855" w:type="dxa"/>
          </w:tcPr>
          <w:p w:rsidR="005D5A82" w:rsidRPr="005D5A82" w:rsidRDefault="005D5A82" w:rsidP="007B0D7A">
            <w:pPr>
              <w:numPr>
                <w:ilvl w:val="0"/>
                <w:numId w:val="10"/>
              </w:numPr>
              <w:spacing w:after="120"/>
              <w:jc w:val="both"/>
              <w:rPr>
                <w:rFonts w:cs="Calibri"/>
                <w:sz w:val="20"/>
                <w:szCs w:val="20"/>
              </w:rPr>
            </w:pPr>
            <w:r w:rsidRPr="005D5A82">
              <w:rPr>
                <w:rFonts w:cs="Calibri"/>
                <w:sz w:val="20"/>
                <w:szCs w:val="20"/>
              </w:rPr>
              <w:t>Διόρθωση σφαλμάτων του λογισμικού εφαρμογών που έχει ό ίδιος αναπτύξει.</w:t>
            </w:r>
          </w:p>
        </w:tc>
      </w:tr>
      <w:tr w:rsidR="005D5A82" w:rsidRPr="005D5A82" w:rsidTr="005D5A82">
        <w:tc>
          <w:tcPr>
            <w:tcW w:w="9855" w:type="dxa"/>
          </w:tcPr>
          <w:p w:rsidR="005D5A82" w:rsidRPr="005D5A82" w:rsidRDefault="005D5A82" w:rsidP="007B0D7A">
            <w:pPr>
              <w:numPr>
                <w:ilvl w:val="0"/>
                <w:numId w:val="10"/>
              </w:numPr>
              <w:spacing w:after="120"/>
              <w:jc w:val="both"/>
              <w:rPr>
                <w:rFonts w:cs="Calibri"/>
                <w:sz w:val="20"/>
                <w:szCs w:val="20"/>
              </w:rPr>
            </w:pPr>
            <w:r w:rsidRPr="005D5A82">
              <w:rPr>
                <w:rFonts w:cs="Calibri"/>
                <w:sz w:val="20"/>
                <w:szCs w:val="20"/>
              </w:rPr>
              <w:t>Βελτιώσεις, παράδοση, υποστήριξη εγκατάστασης και ολοκλήρωση των νέων εκδόσεων του λογισμικού Εφαρμογών που έχει ήδη αναπτυχθεί (releases &amp; new versions).</w:t>
            </w:r>
          </w:p>
        </w:tc>
      </w:tr>
      <w:tr w:rsidR="005D5A82" w:rsidRPr="005D5A82" w:rsidTr="005D5A82">
        <w:tc>
          <w:tcPr>
            <w:tcW w:w="9855" w:type="dxa"/>
          </w:tcPr>
          <w:p w:rsidR="005D5A82" w:rsidRPr="005D5A82" w:rsidRDefault="005D5A82" w:rsidP="007B0D7A">
            <w:pPr>
              <w:numPr>
                <w:ilvl w:val="0"/>
                <w:numId w:val="10"/>
              </w:numPr>
              <w:spacing w:after="120"/>
              <w:jc w:val="both"/>
              <w:rPr>
                <w:rFonts w:cs="Calibri"/>
                <w:sz w:val="20"/>
                <w:szCs w:val="20"/>
              </w:rPr>
            </w:pPr>
            <w:r w:rsidRPr="005D5A82">
              <w:rPr>
                <w:rFonts w:cs="Calibri"/>
                <w:sz w:val="20"/>
                <w:szCs w:val="20"/>
              </w:rPr>
              <w:t>Εντοπισμός, καταγραφή αιτιών βλαβών / δυσλειτουργιών και αποκατάσταση.</w:t>
            </w:r>
          </w:p>
        </w:tc>
      </w:tr>
      <w:tr w:rsidR="005D5A82" w:rsidRPr="005D5A82" w:rsidTr="005D5A82">
        <w:tc>
          <w:tcPr>
            <w:tcW w:w="9855" w:type="dxa"/>
          </w:tcPr>
          <w:p w:rsidR="005D5A82" w:rsidRPr="005D5A82" w:rsidRDefault="005D5A82" w:rsidP="00003023">
            <w:pPr>
              <w:spacing w:after="120"/>
              <w:jc w:val="both"/>
              <w:rPr>
                <w:rFonts w:cs="Calibri"/>
                <w:sz w:val="20"/>
                <w:szCs w:val="20"/>
              </w:rPr>
            </w:pPr>
            <w:bookmarkStart w:id="3" w:name="_Toc142274177"/>
            <w:bookmarkStart w:id="4" w:name="_Toc170283920"/>
            <w:r w:rsidRPr="005D5A82">
              <w:rPr>
                <w:rFonts w:cs="Calibri"/>
                <w:sz w:val="20"/>
                <w:szCs w:val="20"/>
              </w:rPr>
              <w:t>Προγραμματισμένες Διακοπές Υπηρεσίας</w:t>
            </w:r>
            <w:bookmarkEnd w:id="3"/>
            <w:bookmarkEnd w:id="4"/>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Η διενέργεια προγραμματισμένων διακοπών της Υπηρεσίας θα γίνεται σύμφωνα με τις παρακάτω συνθήκες:</w:t>
            </w:r>
          </w:p>
        </w:tc>
      </w:tr>
      <w:tr w:rsidR="005D5A82" w:rsidRPr="005D5A82" w:rsidTr="005D5A82">
        <w:tc>
          <w:tcPr>
            <w:tcW w:w="9855" w:type="dxa"/>
          </w:tcPr>
          <w:p w:rsidR="005D5A82" w:rsidRPr="005D5A82" w:rsidRDefault="005D5A82" w:rsidP="007B0D7A">
            <w:pPr>
              <w:numPr>
                <w:ilvl w:val="0"/>
                <w:numId w:val="10"/>
              </w:numPr>
              <w:spacing w:after="120"/>
              <w:jc w:val="both"/>
              <w:rPr>
                <w:rFonts w:cs="Calibri"/>
                <w:sz w:val="20"/>
                <w:szCs w:val="20"/>
              </w:rPr>
            </w:pPr>
            <w:r w:rsidRPr="005D5A82">
              <w:rPr>
                <w:rFonts w:cs="Calibri"/>
                <w:sz w:val="20"/>
                <w:szCs w:val="20"/>
              </w:rPr>
              <w:t xml:space="preserve">Κάθε προγραμματισμένη διακοπή της υπηρεσίας από τον Ανάδοχο θα ανακοινώνεται τουλάχιστον 15 ημερολογιακές ημέρες νωρίτερα στη Υπηρεσία και θα πρέπει να τεκμηριώνεται κατάλληλα. </w:t>
            </w:r>
          </w:p>
        </w:tc>
      </w:tr>
      <w:tr w:rsidR="005D5A82" w:rsidRPr="005D5A82" w:rsidTr="005D5A82">
        <w:tc>
          <w:tcPr>
            <w:tcW w:w="9855" w:type="dxa"/>
          </w:tcPr>
          <w:p w:rsidR="005D5A82" w:rsidRPr="005D5A82" w:rsidRDefault="005D5A82" w:rsidP="007B0D7A">
            <w:pPr>
              <w:numPr>
                <w:ilvl w:val="0"/>
                <w:numId w:val="10"/>
              </w:numPr>
              <w:spacing w:after="120"/>
              <w:jc w:val="both"/>
              <w:rPr>
                <w:rFonts w:cs="Calibri"/>
                <w:sz w:val="20"/>
                <w:szCs w:val="20"/>
              </w:rPr>
            </w:pPr>
            <w:r w:rsidRPr="005D5A82">
              <w:rPr>
                <w:rFonts w:cs="Calibri"/>
                <w:sz w:val="20"/>
                <w:szCs w:val="20"/>
              </w:rPr>
              <w:t xml:space="preserve">Κάθε προγραμματισμένη διακοπή της υπηρεσίας θα πραγματοποιείται μόνο εφόσον ρητά συμφωνηθεί μεταξύ των δύο μερών. </w:t>
            </w:r>
          </w:p>
        </w:tc>
      </w:tr>
      <w:tr w:rsidR="005D5A82" w:rsidRPr="005D5A82" w:rsidTr="005D5A82">
        <w:tc>
          <w:tcPr>
            <w:tcW w:w="9855" w:type="dxa"/>
          </w:tcPr>
          <w:p w:rsidR="005D5A82" w:rsidRPr="005D5A82" w:rsidRDefault="005D5A82" w:rsidP="007B0D7A">
            <w:pPr>
              <w:numPr>
                <w:ilvl w:val="0"/>
                <w:numId w:val="10"/>
              </w:numPr>
              <w:spacing w:after="120"/>
              <w:jc w:val="both"/>
              <w:rPr>
                <w:rFonts w:cs="Calibri"/>
                <w:sz w:val="20"/>
                <w:szCs w:val="20"/>
              </w:rPr>
            </w:pPr>
            <w:r w:rsidRPr="005D5A82">
              <w:rPr>
                <w:rFonts w:cs="Calibri"/>
                <w:sz w:val="20"/>
                <w:szCs w:val="20"/>
              </w:rPr>
              <w:t xml:space="preserve">Η μέγιστη διάρκεια μία προγραμματισμένης διακοπής υπηρεσιών θα συμφωνείται ρητά μεταξύ των δύο μερών. </w:t>
            </w:r>
          </w:p>
        </w:tc>
      </w:tr>
      <w:tr w:rsidR="005D5A82" w:rsidRPr="005D5A82" w:rsidTr="005D5A82">
        <w:tc>
          <w:tcPr>
            <w:tcW w:w="9855" w:type="dxa"/>
          </w:tcPr>
          <w:p w:rsidR="005D5A82" w:rsidRPr="005D5A82" w:rsidRDefault="005D5A82" w:rsidP="007B0D7A">
            <w:pPr>
              <w:numPr>
                <w:ilvl w:val="0"/>
                <w:numId w:val="10"/>
              </w:numPr>
              <w:spacing w:after="120"/>
              <w:jc w:val="both"/>
              <w:rPr>
                <w:rFonts w:cs="Calibri"/>
                <w:sz w:val="20"/>
                <w:szCs w:val="20"/>
              </w:rPr>
            </w:pPr>
            <w:r w:rsidRPr="005D5A82">
              <w:rPr>
                <w:rFonts w:cs="Calibri"/>
                <w:sz w:val="20"/>
                <w:szCs w:val="20"/>
              </w:rPr>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Σε περιπτώσεις όπου, η διάρκεια της προγραμματισμένης διακοπής υπηρεσίας υπερβεί την προσυμφωνημένη χρονική διάρκεια, και γι’ αυτό ευθύνεται αποδεδειγμένα αποκλειστικά ο Ανάδοχος  τότε η επιπλέον χρονική διάρκεια απώλειας της υπηρεσίας θεωρείται ως βλάβη.</w:t>
            </w:r>
          </w:p>
        </w:tc>
      </w:tr>
      <w:tr w:rsidR="005D5A82" w:rsidRPr="005D5A82" w:rsidTr="005D5A82">
        <w:tc>
          <w:tcPr>
            <w:tcW w:w="9855" w:type="dxa"/>
          </w:tcPr>
          <w:p w:rsidR="005D5A82" w:rsidRPr="00003023" w:rsidRDefault="005D5A82" w:rsidP="00003023">
            <w:pPr>
              <w:spacing w:after="120"/>
              <w:jc w:val="both"/>
              <w:rPr>
                <w:rFonts w:cs="Calibri"/>
                <w:b/>
                <w:iCs/>
                <w:sz w:val="20"/>
                <w:szCs w:val="20"/>
              </w:rPr>
            </w:pPr>
            <w:r w:rsidRPr="00003023">
              <w:rPr>
                <w:rFonts w:cs="Calibri"/>
                <w:b/>
                <w:iCs/>
                <w:sz w:val="20"/>
                <w:szCs w:val="20"/>
              </w:rPr>
              <w:t>Τρόποι παροχής της υπηρεσίας τεχνικής υποστήριξης</w:t>
            </w:r>
            <w:r w:rsidR="00003023">
              <w:rPr>
                <w:rFonts w:cs="Calibri"/>
                <w:b/>
                <w:iCs/>
                <w:sz w:val="20"/>
                <w:szCs w:val="20"/>
              </w:rPr>
              <w:t>:</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Ο Ανάδοχος </w:t>
            </w:r>
            <w:r w:rsidR="00003023">
              <w:rPr>
                <w:rFonts w:cs="Calibri"/>
                <w:sz w:val="20"/>
                <w:szCs w:val="20"/>
              </w:rPr>
              <w:t xml:space="preserve">θα πρέπει να </w:t>
            </w:r>
            <w:r w:rsidRPr="005D5A82">
              <w:rPr>
                <w:rFonts w:cs="Calibri"/>
                <w:sz w:val="20"/>
                <w:szCs w:val="20"/>
              </w:rPr>
              <w:t xml:space="preserve"> διαθέτει σε ετοιμότητα τεχνικό προσωπικό, η εμπειρία του οποίου </w:t>
            </w:r>
            <w:r w:rsidR="00003023">
              <w:rPr>
                <w:rFonts w:cs="Calibri"/>
                <w:sz w:val="20"/>
                <w:szCs w:val="20"/>
              </w:rPr>
              <w:t xml:space="preserve">θα </w:t>
            </w:r>
            <w:r w:rsidRPr="005D5A82">
              <w:rPr>
                <w:rFonts w:cs="Calibri"/>
                <w:sz w:val="20"/>
                <w:szCs w:val="20"/>
              </w:rPr>
              <w:t>εξασφαλίζει στα απαιτούμενα χρονικά διαστήματα, την αποκατάσταση των βλαβών.</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Ο Ανάδοχος  διαθέτει τεχνικό προσωπικό το οποίο  είναι διαθέσιμο στην Υπηρεσία, σε ώρες ΚΩΚ.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Η αναγγελία προβλημάτων στον Ανάδοχο, θα μπορεί να γίνει από πιστοποιημένους χρήστες της  Δ/νσης Προμηθειών Διαχείρισης Υλικού και κτιριακών Υποδομών, στην εφαρμογή αναφοράς προβλημάτων που θα διαθέσει ο Ανάδοχος. Η Υπηρεσία θα πρέπει να γνωστοποιήσει στον Ανάδοχο τους υπάλληλους που θα οριστούν ως χρήστες της εφαρμογής. </w:t>
            </w:r>
          </w:p>
        </w:tc>
      </w:tr>
      <w:tr w:rsidR="005D5A82" w:rsidRPr="005D5A82" w:rsidTr="005D5A82">
        <w:tc>
          <w:tcPr>
            <w:tcW w:w="9855" w:type="dxa"/>
          </w:tcPr>
          <w:p w:rsidR="005D5A82" w:rsidRPr="00003023" w:rsidRDefault="00450FC3" w:rsidP="00450FC3">
            <w:pPr>
              <w:spacing w:after="120"/>
              <w:jc w:val="both"/>
              <w:rPr>
                <w:rFonts w:cs="Calibri"/>
                <w:b/>
                <w:iCs/>
                <w:sz w:val="20"/>
                <w:szCs w:val="20"/>
              </w:rPr>
            </w:pPr>
            <w:r>
              <w:rPr>
                <w:rFonts w:cs="Calibri"/>
                <w:b/>
                <w:iCs/>
                <w:sz w:val="20"/>
                <w:szCs w:val="20"/>
              </w:rPr>
              <w:t>Τ</w:t>
            </w:r>
            <w:r w:rsidR="005D5A82" w:rsidRPr="00003023">
              <w:rPr>
                <w:rFonts w:cs="Calibri"/>
                <w:b/>
                <w:iCs/>
                <w:sz w:val="20"/>
                <w:szCs w:val="20"/>
              </w:rPr>
              <w:t xml:space="preserve">εχνική υποστήριξη </w:t>
            </w:r>
            <w:r>
              <w:rPr>
                <w:rFonts w:cs="Calibri"/>
                <w:b/>
                <w:iCs/>
                <w:sz w:val="20"/>
                <w:szCs w:val="20"/>
              </w:rPr>
              <w:t>συστήματος.</w:t>
            </w:r>
            <w:r w:rsidR="005D5A82" w:rsidRPr="00003023">
              <w:rPr>
                <w:rFonts w:cs="Calibri"/>
                <w:b/>
                <w:iCs/>
                <w:sz w:val="20"/>
                <w:szCs w:val="20"/>
              </w:rPr>
              <w:t xml:space="preserve"> </w:t>
            </w:r>
          </w:p>
        </w:tc>
      </w:tr>
      <w:tr w:rsidR="005D5A82" w:rsidRPr="005D5A82" w:rsidTr="005D5A82">
        <w:tc>
          <w:tcPr>
            <w:tcW w:w="9855" w:type="dxa"/>
          </w:tcPr>
          <w:p w:rsidR="005D5A82" w:rsidRPr="005D5A82" w:rsidRDefault="005D5A82" w:rsidP="003172A7">
            <w:pPr>
              <w:spacing w:after="120"/>
              <w:ind w:left="720" w:hanging="720"/>
              <w:jc w:val="both"/>
              <w:rPr>
                <w:rFonts w:cs="Calibri"/>
                <w:sz w:val="20"/>
                <w:szCs w:val="20"/>
              </w:rPr>
            </w:pPr>
            <w:r w:rsidRPr="005D5A82">
              <w:rPr>
                <w:rFonts w:cs="Calibri"/>
                <w:sz w:val="20"/>
                <w:szCs w:val="20"/>
              </w:rPr>
              <w:t xml:space="preserve">Οι υπηρεσίες </w:t>
            </w:r>
            <w:r w:rsidR="003172A7">
              <w:rPr>
                <w:rFonts w:cs="Calibri"/>
                <w:sz w:val="20"/>
                <w:szCs w:val="20"/>
              </w:rPr>
              <w:t xml:space="preserve"> τεχνικής υποστήριξης </w:t>
            </w:r>
            <w:r w:rsidRPr="005D5A82">
              <w:rPr>
                <w:rFonts w:cs="Calibri"/>
                <w:sz w:val="20"/>
                <w:szCs w:val="20"/>
              </w:rPr>
              <w:t>περιλαμβάνουν τα παρακάτω:</w:t>
            </w:r>
          </w:p>
        </w:tc>
      </w:tr>
      <w:tr w:rsidR="005D5A82" w:rsidRPr="005D5A82" w:rsidTr="005D5A82">
        <w:tc>
          <w:tcPr>
            <w:tcW w:w="9855" w:type="dxa"/>
          </w:tcPr>
          <w:p w:rsidR="005D5A82" w:rsidRPr="005D5A82" w:rsidRDefault="005D5A82" w:rsidP="007B0D7A">
            <w:pPr>
              <w:numPr>
                <w:ilvl w:val="0"/>
                <w:numId w:val="11"/>
              </w:numPr>
              <w:spacing w:after="120"/>
              <w:jc w:val="both"/>
              <w:rPr>
                <w:rFonts w:cs="Calibri"/>
                <w:sz w:val="20"/>
                <w:szCs w:val="20"/>
              </w:rPr>
            </w:pPr>
            <w:r w:rsidRPr="005D5A82">
              <w:rPr>
                <w:rFonts w:cs="Calibri"/>
                <w:sz w:val="20"/>
                <w:szCs w:val="20"/>
              </w:rPr>
              <w:t>διόρθωση σφαλμάτων των εφαρμογών που πιθανόν να εμφανίζονται κατά την παραγωγική λειτουργία, ώστε να ικανοποιούνται οι λειτουργικές απαιτήσεις. Ενδεικτικά και όχι αποκλειστικά, περιλαμβάνονται:</w:t>
            </w:r>
          </w:p>
        </w:tc>
      </w:tr>
      <w:tr w:rsidR="005D5A82" w:rsidRPr="005D5A82" w:rsidTr="005D5A82">
        <w:tc>
          <w:tcPr>
            <w:tcW w:w="9855" w:type="dxa"/>
          </w:tcPr>
          <w:p w:rsidR="005D5A82" w:rsidRPr="005D5A82" w:rsidRDefault="005D5A82" w:rsidP="007B0D7A">
            <w:pPr>
              <w:numPr>
                <w:ilvl w:val="0"/>
                <w:numId w:val="12"/>
              </w:numPr>
              <w:spacing w:after="120"/>
              <w:jc w:val="both"/>
              <w:rPr>
                <w:rFonts w:cs="Calibri"/>
                <w:sz w:val="20"/>
                <w:szCs w:val="20"/>
              </w:rPr>
            </w:pPr>
            <w:r w:rsidRPr="005D5A82">
              <w:rPr>
                <w:rFonts w:cs="Calibri"/>
                <w:sz w:val="20"/>
                <w:szCs w:val="20"/>
              </w:rPr>
              <w:t xml:space="preserve">αστοχία του Λογισμικού Εφαρμογών στην παραγωγή ορθών αποτελεσμάτων, ή </w:t>
            </w:r>
          </w:p>
        </w:tc>
      </w:tr>
      <w:tr w:rsidR="005D5A82" w:rsidRPr="005D5A82" w:rsidTr="005D5A82">
        <w:tc>
          <w:tcPr>
            <w:tcW w:w="9855" w:type="dxa"/>
          </w:tcPr>
          <w:p w:rsidR="005D5A82" w:rsidRPr="005D5A82" w:rsidRDefault="005D5A82" w:rsidP="007B0D7A">
            <w:pPr>
              <w:numPr>
                <w:ilvl w:val="0"/>
                <w:numId w:val="12"/>
              </w:numPr>
              <w:spacing w:after="120"/>
              <w:jc w:val="both"/>
              <w:rPr>
                <w:rFonts w:cs="Calibri"/>
                <w:sz w:val="20"/>
                <w:szCs w:val="20"/>
              </w:rPr>
            </w:pPr>
            <w:r w:rsidRPr="005D5A82">
              <w:rPr>
                <w:rFonts w:cs="Calibri"/>
                <w:sz w:val="20"/>
                <w:szCs w:val="20"/>
              </w:rPr>
              <w:t>αδυναμία εκτέλεσης λειτουργιών του Λογισμικού Εφαρμογών.</w:t>
            </w:r>
          </w:p>
        </w:tc>
      </w:tr>
      <w:tr w:rsidR="005D5A82" w:rsidRPr="005D5A82" w:rsidTr="005D5A82">
        <w:tc>
          <w:tcPr>
            <w:tcW w:w="9855" w:type="dxa"/>
          </w:tcPr>
          <w:p w:rsidR="005D5A82" w:rsidRPr="005D5A82" w:rsidRDefault="005D5A82" w:rsidP="007B0D7A">
            <w:pPr>
              <w:numPr>
                <w:ilvl w:val="0"/>
                <w:numId w:val="11"/>
              </w:numPr>
              <w:spacing w:after="120"/>
              <w:jc w:val="both"/>
              <w:rPr>
                <w:rFonts w:cs="Calibri"/>
                <w:sz w:val="20"/>
                <w:szCs w:val="20"/>
              </w:rPr>
            </w:pPr>
            <w:r w:rsidRPr="005D5A82">
              <w:rPr>
                <w:rFonts w:cs="Calibri"/>
                <w:sz w:val="20"/>
                <w:szCs w:val="20"/>
              </w:rPr>
              <w:t>τροποποιήσεις των εφαρμογών κατά την φάση της παραγωγικής λειτουργίας με στόχο τον εντοπισμό και τη διόρθωση αφανών (λανθανόντων) ελαττωμάτων του λογισμικού πριν την εκδήλωσή τους ως ουσιαστικών σφαλμάτων.</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Η τεχνική υποστήριξη θα παρέχεται με δύο τρόπους:</w:t>
            </w:r>
          </w:p>
        </w:tc>
      </w:tr>
      <w:tr w:rsidR="005D5A82" w:rsidRPr="005D5A82" w:rsidTr="005D5A82">
        <w:tc>
          <w:tcPr>
            <w:tcW w:w="9855" w:type="dxa"/>
          </w:tcPr>
          <w:p w:rsidR="005D5A82" w:rsidRPr="005D5A82" w:rsidRDefault="005D5A82" w:rsidP="007B0D7A">
            <w:pPr>
              <w:numPr>
                <w:ilvl w:val="0"/>
                <w:numId w:val="9"/>
              </w:numPr>
              <w:spacing w:after="120"/>
              <w:jc w:val="both"/>
              <w:rPr>
                <w:rFonts w:cs="Calibri"/>
                <w:sz w:val="20"/>
                <w:szCs w:val="20"/>
              </w:rPr>
            </w:pPr>
            <w:r w:rsidRPr="005D5A82">
              <w:rPr>
                <w:rFonts w:cs="Calibri"/>
                <w:sz w:val="20"/>
                <w:szCs w:val="20"/>
              </w:rPr>
              <w:t xml:space="preserve">Τηλεφωνικά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Ο τεχνικός του αναδόχου ενημερώνεται από τον τεχνικό υπεύθυνο της Υπηρεσίας για την ύπαρξη προβλήματος, έχοντας μία περιγραφή των συμπτωμάτων ώστε να προσδιοριστεί η βλάβη και τα πιθανά αίτια, αρχικώς τηλεφωνικά. Ο Ανάδοχος υποχρεούται να απαντήσει εντός 24 ωρών και να δώσει σχετικές οδηγίες. Αν πρόκειται για πρόβλημα που απαιτεί περισσότερο χρόνο ο Ανάδοχος θα πρέπει να ενημερώσει την Υπηρεσία για το χρονοδιάγραμμα αποκατάστασης του προβλήματος. Το Υπουργείο και ο Ανάδοχος συμφωνούν το τελικό χρονοδιάγραμμα</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Αν οι τηλεφωνικές οδηγίες που θα δώσει ο Ανάδοχος στον υπεύθυνο δεν φέρουν αποτέλεσμα, ακολουθεί πρόσβαση του Αναδόχου στον Server της εφαρμογής.</w:t>
            </w:r>
          </w:p>
        </w:tc>
      </w:tr>
      <w:tr w:rsidR="005D5A82" w:rsidRPr="005D5A82" w:rsidTr="005D5A82">
        <w:tc>
          <w:tcPr>
            <w:tcW w:w="9855" w:type="dxa"/>
          </w:tcPr>
          <w:p w:rsidR="005D5A82" w:rsidRPr="005D5A82" w:rsidRDefault="005D5A82" w:rsidP="007B0D7A">
            <w:pPr>
              <w:numPr>
                <w:ilvl w:val="0"/>
                <w:numId w:val="9"/>
              </w:numPr>
              <w:spacing w:after="120"/>
              <w:jc w:val="both"/>
              <w:rPr>
                <w:rFonts w:cs="Calibri"/>
                <w:sz w:val="20"/>
                <w:szCs w:val="20"/>
              </w:rPr>
            </w:pPr>
            <w:r w:rsidRPr="005D5A82">
              <w:rPr>
                <w:rFonts w:cs="Calibri"/>
                <w:sz w:val="20"/>
                <w:szCs w:val="20"/>
              </w:rPr>
              <w:t xml:space="preserve">Με απομακρυσμένη πρόσβαση με χρήση VPN.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Με αυτόν τον τρόπο θα παρέχεται πρόσβαση στον server της εφαρμογής και της βάσης δεδομένων. </w:t>
            </w:r>
          </w:p>
        </w:tc>
      </w:tr>
      <w:tr w:rsidR="005D5A82" w:rsidRPr="005D5A82" w:rsidTr="005D5A82">
        <w:tc>
          <w:tcPr>
            <w:tcW w:w="9855" w:type="dxa"/>
          </w:tcPr>
          <w:p w:rsidR="005D5A82" w:rsidRPr="005D5A82" w:rsidRDefault="005D5A82" w:rsidP="003172A7">
            <w:pPr>
              <w:spacing w:after="120"/>
              <w:jc w:val="both"/>
              <w:rPr>
                <w:rFonts w:cs="Calibri"/>
                <w:sz w:val="20"/>
                <w:szCs w:val="20"/>
              </w:rPr>
            </w:pPr>
            <w:r w:rsidRPr="005D5A82">
              <w:rPr>
                <w:rFonts w:cs="Calibri"/>
                <w:sz w:val="20"/>
                <w:szCs w:val="20"/>
              </w:rPr>
              <w:t xml:space="preserve">     Όταν ο Ανάδοχος εκτελεί τις σχετικές εργασίες ενημερώνει τ</w:t>
            </w:r>
            <w:r w:rsidR="00450FC3">
              <w:rPr>
                <w:rFonts w:cs="Calibri"/>
                <w:sz w:val="20"/>
                <w:szCs w:val="20"/>
              </w:rPr>
              <w:t>ην Ανεξάρτητη Αρχή Δημοσίων Εσόδων</w:t>
            </w:r>
            <w:r w:rsidR="003172A7">
              <w:rPr>
                <w:rFonts w:cs="Calibri"/>
                <w:sz w:val="20"/>
                <w:szCs w:val="20"/>
              </w:rPr>
              <w:t>(Α.Α.Δ.Ε)</w:t>
            </w:r>
            <w:r w:rsidRPr="005D5A82">
              <w:rPr>
                <w:rFonts w:cs="Calibri"/>
                <w:sz w:val="20"/>
                <w:szCs w:val="20"/>
              </w:rPr>
              <w:t xml:space="preserve"> για την ολοκλήρωση των σχετικών εργασιών. </w:t>
            </w:r>
            <w:r w:rsidR="003172A7">
              <w:rPr>
                <w:rFonts w:cs="Calibri"/>
                <w:sz w:val="20"/>
                <w:szCs w:val="20"/>
              </w:rPr>
              <w:t>Η</w:t>
            </w:r>
            <w:r w:rsidRPr="005D5A82">
              <w:rPr>
                <w:rFonts w:cs="Calibri"/>
                <w:sz w:val="20"/>
                <w:szCs w:val="20"/>
              </w:rPr>
              <w:t xml:space="preserve"> </w:t>
            </w:r>
            <w:r w:rsidR="003172A7">
              <w:rPr>
                <w:rFonts w:cs="Calibri"/>
                <w:sz w:val="20"/>
                <w:szCs w:val="20"/>
              </w:rPr>
              <w:t>Α.Α.Δ.Ε.</w:t>
            </w:r>
            <w:r w:rsidR="00854DE4">
              <w:rPr>
                <w:rFonts w:cs="Calibri"/>
                <w:sz w:val="20"/>
                <w:szCs w:val="20"/>
              </w:rPr>
              <w:t xml:space="preserve"> </w:t>
            </w:r>
            <w:r w:rsidRPr="005D5A82">
              <w:rPr>
                <w:rFonts w:cs="Calibri"/>
                <w:sz w:val="20"/>
                <w:szCs w:val="20"/>
              </w:rPr>
              <w:t xml:space="preserve">επιβεβαιώνει την ορθή ή όχι λειτουργία του συστήματος. Αν όχι ενημερώνει τον Ανάδοχο ο οποίος οφείλει να προβεί στις κατάλληλες ενέργειες. </w:t>
            </w:r>
            <w:r w:rsidR="003172A7">
              <w:rPr>
                <w:rFonts w:cs="Calibri"/>
                <w:sz w:val="20"/>
                <w:szCs w:val="20"/>
              </w:rPr>
              <w:t>Η Α.Α.Δ.Ε.</w:t>
            </w:r>
            <w:r w:rsidRPr="005D5A82">
              <w:rPr>
                <w:rFonts w:cs="Calibri"/>
                <w:sz w:val="20"/>
                <w:szCs w:val="20"/>
              </w:rPr>
              <w:t xml:space="preserve"> διατηρεί κατάσταση των προβλημάτων που εμφανίστηκαν όπου εμφανίζεται και ο χρόνος αποκατάστασης των βλαβών.</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b/>
                <w:sz w:val="20"/>
                <w:szCs w:val="20"/>
              </w:rPr>
              <w:t>Περιγραφή του Πλαισίου Εγγυημένου Επιπέδου Διαθεσιμότητας του συστήματος</w:t>
            </w:r>
            <w:r w:rsidRPr="005D5A82">
              <w:rPr>
                <w:rFonts w:cs="Calibri"/>
                <w:sz w:val="20"/>
                <w:szCs w:val="20"/>
              </w:rPr>
              <w:t xml:space="preserve">. </w:t>
            </w:r>
          </w:p>
        </w:tc>
      </w:tr>
      <w:tr w:rsidR="005D5A82" w:rsidRPr="005D5A82" w:rsidTr="005D5A82">
        <w:tc>
          <w:tcPr>
            <w:tcW w:w="9855" w:type="dxa"/>
          </w:tcPr>
          <w:p w:rsidR="005D5A82" w:rsidRPr="005D5A82" w:rsidRDefault="005D5A82" w:rsidP="00003023">
            <w:pPr>
              <w:spacing w:after="120"/>
              <w:jc w:val="both"/>
              <w:rPr>
                <w:rFonts w:cs="Calibri"/>
                <w:sz w:val="20"/>
                <w:szCs w:val="20"/>
              </w:rPr>
            </w:pPr>
          </w:p>
        </w:tc>
      </w:tr>
      <w:tr w:rsidR="005D5A82" w:rsidRPr="005D5A82" w:rsidTr="005D5A82">
        <w:tc>
          <w:tcPr>
            <w:tcW w:w="9855" w:type="dxa"/>
          </w:tcPr>
          <w:p w:rsidR="005D5A82" w:rsidRPr="005D5A82" w:rsidRDefault="005D5A82" w:rsidP="00003023">
            <w:pPr>
              <w:spacing w:after="120"/>
              <w:jc w:val="both"/>
              <w:rPr>
                <w:rFonts w:cs="Calibri"/>
                <w:b/>
                <w:iCs/>
                <w:sz w:val="20"/>
                <w:szCs w:val="20"/>
              </w:rPr>
            </w:pPr>
            <w:r w:rsidRPr="005D5A82">
              <w:rPr>
                <w:rFonts w:cs="Calibri"/>
                <w:b/>
                <w:iCs/>
                <w:sz w:val="20"/>
                <w:szCs w:val="20"/>
              </w:rPr>
              <w:t>ΠΛΑΙΣΙΟ ΕΓΓΥΗΜΕΝΟΥ ΕΠΙΠΕΔΟΥ ΔΙΑΘΕΣΙΜΟΤΗΤΑΣ ΠΛΗΡΟΦΟΡΙΑΚΟΥ ΣΥΣΤΗΜΑΤΟΣ</w:t>
            </w:r>
            <w:r w:rsidR="00003023">
              <w:rPr>
                <w:rFonts w:cs="Calibri"/>
                <w:b/>
                <w:iCs/>
                <w:sz w:val="20"/>
                <w:szCs w:val="20"/>
              </w:rPr>
              <w:t>:</w:t>
            </w:r>
          </w:p>
        </w:tc>
      </w:tr>
      <w:tr w:rsidR="005D5A82" w:rsidRPr="005D5A82" w:rsidTr="005D5A82">
        <w:tc>
          <w:tcPr>
            <w:tcW w:w="9855" w:type="dxa"/>
          </w:tcPr>
          <w:p w:rsidR="005D5A82" w:rsidRPr="00003023" w:rsidRDefault="00003023" w:rsidP="00003023">
            <w:pPr>
              <w:spacing w:after="120"/>
              <w:jc w:val="both"/>
              <w:rPr>
                <w:rFonts w:cs="Calibri"/>
                <w:b/>
                <w:sz w:val="20"/>
                <w:szCs w:val="20"/>
                <w:u w:val="single"/>
              </w:rPr>
            </w:pPr>
            <w:r w:rsidRPr="00003023">
              <w:rPr>
                <w:rFonts w:cs="Calibri"/>
                <w:b/>
                <w:sz w:val="20"/>
                <w:szCs w:val="20"/>
                <w:u w:val="single"/>
              </w:rPr>
              <w:t>ΟΡΙΣΜΟΙ</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Κανονικές Ώρες Κάλυψης (Κ.Ω.Κ.): ορίζεται το διάστημα μεταξύ 09:00 και 17:00 εργάσιμες ημέρες.</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Επιπλέον Ώρες Κάλυψης (Ε.Ω.Κ.): ορίζεται το διάστημα εκτός των ΚΩΚ, για τις εργάσιμες μέρες, συν τις αργίες.</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Εργάσιμες Ημέρες (Ε.Μ.): οι εργάσιμες ημέρες σε μηνιαία βάση.</w:t>
            </w:r>
            <w:r w:rsidR="00F86D44">
              <w:rPr>
                <w:rFonts w:cs="Calibri"/>
                <w:sz w:val="20"/>
                <w:szCs w:val="20"/>
              </w:rPr>
              <w:t xml:space="preserve"> Όταν η ομάδα του αναδόχου πάρει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Τεχνική Ομάδα Υποστήριξης (ΤΟΥ): είναι η ομάδα του Αναδόχου, που θα αναλάβει την επίλυση προβλημάτων του έργου της συντήρησης.</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Κλάσεις Διαθεσιμότητας</w:t>
            </w:r>
          </w:p>
        </w:tc>
      </w:tr>
      <w:tr w:rsidR="005D5A82" w:rsidRPr="005D5A82" w:rsidTr="005D5A82">
        <w:tc>
          <w:tcPr>
            <w:tcW w:w="9855" w:type="dxa"/>
          </w:tcPr>
          <w:p w:rsidR="005D5A82" w:rsidRDefault="005D5A82" w:rsidP="00003023">
            <w:pPr>
              <w:spacing w:after="120"/>
              <w:jc w:val="both"/>
              <w:rPr>
                <w:rFonts w:cs="Calibri"/>
                <w:sz w:val="20"/>
                <w:szCs w:val="20"/>
              </w:rPr>
            </w:pPr>
            <w:r w:rsidRPr="005D5A82">
              <w:rPr>
                <w:rFonts w:cs="Calibri"/>
                <w:sz w:val="20"/>
                <w:szCs w:val="20"/>
              </w:rPr>
              <w:t xml:space="preserve">Στην παρούσα ενότητα ορίζονται οι κλάσεις διαθεσιμότητας που πρέπει να υποστηρίζονται για τις εφαρμογές του πληροφοριακού συστήματος  </w:t>
            </w:r>
            <w:r w:rsidR="00093EB8">
              <w:rPr>
                <w:rFonts w:cs="Calibri"/>
                <w:sz w:val="20"/>
                <w:szCs w:val="20"/>
              </w:rPr>
              <w:t>Διαχείρισης Αναλωσίμων</w:t>
            </w:r>
            <w:r w:rsidRPr="005D5A82">
              <w:rPr>
                <w:rFonts w:cs="Calibri"/>
                <w:sz w:val="20"/>
                <w:szCs w:val="20"/>
              </w:rPr>
              <w:t>.</w:t>
            </w:r>
          </w:p>
          <w:p w:rsidR="005D5A82" w:rsidRDefault="005D5A82" w:rsidP="00003023">
            <w:pPr>
              <w:spacing w:after="120"/>
              <w:jc w:val="both"/>
              <w:rPr>
                <w:rFonts w:cs="Calibri"/>
                <w:sz w:val="20"/>
                <w:szCs w:val="20"/>
              </w:rPr>
            </w:pPr>
          </w:p>
          <w:tbl>
            <w:tblPr>
              <w:tblpPr w:leftFromText="180" w:rightFromText="180" w:vertAnchor="page" w:horzAnchor="page" w:tblpX="624" w:tblpY="1026"/>
              <w:tblOverlap w:val="never"/>
              <w:tblW w:w="5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258"/>
              <w:gridCol w:w="3295"/>
            </w:tblGrid>
            <w:tr w:rsidR="000D19A1" w:rsidRPr="005D5A82" w:rsidTr="000D19A1">
              <w:tc>
                <w:tcPr>
                  <w:tcW w:w="2258" w:type="dxa"/>
                  <w:shd w:val="pct10" w:color="auto" w:fill="FFFFFF"/>
                  <w:vAlign w:val="center"/>
                </w:tcPr>
                <w:p w:rsidR="000D19A1" w:rsidRPr="005D5A82" w:rsidRDefault="000D19A1" w:rsidP="000D19A1">
                  <w:pPr>
                    <w:spacing w:after="120"/>
                    <w:jc w:val="both"/>
                    <w:rPr>
                      <w:rFonts w:cs="Calibri"/>
                      <w:sz w:val="20"/>
                      <w:szCs w:val="20"/>
                    </w:rPr>
                  </w:pPr>
                  <w:r w:rsidRPr="005D5A82">
                    <w:rPr>
                      <w:rFonts w:cs="Calibri"/>
                      <w:sz w:val="20"/>
                      <w:szCs w:val="20"/>
                    </w:rPr>
                    <w:t>Κλάση Διαθεσιμότητας</w:t>
                  </w:r>
                </w:p>
              </w:tc>
              <w:tc>
                <w:tcPr>
                  <w:tcW w:w="3295" w:type="dxa"/>
                  <w:shd w:val="pct10" w:color="auto" w:fill="FFFFFF"/>
                  <w:vAlign w:val="center"/>
                </w:tcPr>
                <w:p w:rsidR="000D19A1" w:rsidRPr="005D5A82" w:rsidRDefault="000D19A1" w:rsidP="000D19A1">
                  <w:pPr>
                    <w:spacing w:after="120"/>
                    <w:jc w:val="both"/>
                    <w:rPr>
                      <w:rFonts w:cs="Calibri"/>
                      <w:sz w:val="20"/>
                      <w:szCs w:val="20"/>
                    </w:rPr>
                  </w:pPr>
                  <w:r w:rsidRPr="005D5A82">
                    <w:rPr>
                      <w:rFonts w:cs="Calibri"/>
                      <w:sz w:val="20"/>
                      <w:szCs w:val="20"/>
                    </w:rPr>
                    <w:t>Απαιτήσεις διαθεσιμότητας σε μηνιαία βάση</w:t>
                  </w:r>
                </w:p>
              </w:tc>
            </w:tr>
            <w:tr w:rsidR="000D19A1" w:rsidRPr="005D5A82" w:rsidTr="000D19A1">
              <w:tc>
                <w:tcPr>
                  <w:tcW w:w="2258" w:type="dxa"/>
                </w:tcPr>
                <w:p w:rsidR="000D19A1" w:rsidRPr="005D5A82" w:rsidRDefault="000D19A1" w:rsidP="000D19A1">
                  <w:pPr>
                    <w:spacing w:after="120"/>
                    <w:jc w:val="both"/>
                    <w:rPr>
                      <w:rFonts w:cs="Calibri"/>
                      <w:sz w:val="20"/>
                      <w:szCs w:val="20"/>
                    </w:rPr>
                  </w:pPr>
                  <w:r w:rsidRPr="005D5A82">
                    <w:rPr>
                      <w:rFonts w:cs="Calibri"/>
                      <w:sz w:val="20"/>
                      <w:szCs w:val="20"/>
                    </w:rPr>
                    <w:t>Κλάση Α</w:t>
                  </w:r>
                </w:p>
              </w:tc>
              <w:tc>
                <w:tcPr>
                  <w:tcW w:w="3295" w:type="dxa"/>
                </w:tcPr>
                <w:p w:rsidR="000D19A1" w:rsidRPr="005D5A82" w:rsidRDefault="000D19A1" w:rsidP="000D19A1">
                  <w:pPr>
                    <w:spacing w:after="120"/>
                    <w:jc w:val="both"/>
                    <w:rPr>
                      <w:rFonts w:cs="Calibri"/>
                      <w:sz w:val="20"/>
                      <w:szCs w:val="20"/>
                    </w:rPr>
                  </w:pPr>
                  <w:r w:rsidRPr="005D5A82">
                    <w:rPr>
                      <w:rFonts w:cs="Calibri"/>
                      <w:sz w:val="20"/>
                      <w:szCs w:val="20"/>
                    </w:rPr>
                    <w:t>99,9%</w:t>
                  </w:r>
                </w:p>
              </w:tc>
            </w:tr>
          </w:tbl>
          <w:p w:rsidR="005D5A82" w:rsidRDefault="005D5A82" w:rsidP="00003023">
            <w:pPr>
              <w:spacing w:after="120"/>
              <w:jc w:val="both"/>
              <w:rPr>
                <w:rFonts w:cs="Calibri"/>
                <w:sz w:val="20"/>
                <w:szCs w:val="20"/>
              </w:rPr>
            </w:pPr>
          </w:p>
          <w:p w:rsidR="005D5A82" w:rsidRPr="005D5A82" w:rsidRDefault="005D5A82" w:rsidP="00003023">
            <w:pPr>
              <w:spacing w:after="120"/>
              <w:jc w:val="both"/>
              <w:rPr>
                <w:rFonts w:cs="Calibri"/>
                <w:sz w:val="20"/>
                <w:szCs w:val="20"/>
              </w:rPr>
            </w:pPr>
          </w:p>
        </w:tc>
      </w:tr>
      <w:tr w:rsidR="005D5A82" w:rsidRPr="005D5A82" w:rsidTr="005D5A82">
        <w:tc>
          <w:tcPr>
            <w:tcW w:w="9855" w:type="dxa"/>
          </w:tcPr>
          <w:p w:rsidR="005D5A82" w:rsidRPr="005D5A82" w:rsidRDefault="005D5A82" w:rsidP="00003023">
            <w:pPr>
              <w:spacing w:after="120"/>
              <w:jc w:val="both"/>
              <w:rPr>
                <w:rFonts w:cs="Calibri"/>
                <w:sz w:val="20"/>
                <w:szCs w:val="20"/>
              </w:rPr>
            </w:pPr>
          </w:p>
        </w:tc>
      </w:tr>
      <w:tr w:rsidR="005D5A82" w:rsidRPr="005D5A82" w:rsidTr="005D5A82">
        <w:tc>
          <w:tcPr>
            <w:tcW w:w="9855" w:type="dxa"/>
          </w:tcPr>
          <w:p w:rsidR="005D5A82" w:rsidRPr="005D5A82" w:rsidRDefault="005D5A82" w:rsidP="00003023">
            <w:pPr>
              <w:spacing w:after="120"/>
              <w:jc w:val="both"/>
              <w:rPr>
                <w:rFonts w:cs="Calibri"/>
                <w:sz w:val="20"/>
                <w:szCs w:val="20"/>
              </w:rPr>
            </w:pPr>
            <w:bookmarkStart w:id="5" w:name="_Toc142274169"/>
            <w:bookmarkStart w:id="6" w:name="_Toc170283912"/>
            <w:r w:rsidRPr="005D5A82">
              <w:rPr>
                <w:rFonts w:cs="Calibri"/>
                <w:sz w:val="20"/>
                <w:szCs w:val="20"/>
              </w:rPr>
              <w:t>Υπολογισμός Μη Διαθεσιμότητας για την κλάση Α</w:t>
            </w:r>
            <w:bookmarkEnd w:id="5"/>
            <w:bookmarkEnd w:id="6"/>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Στην κλάση Α εντάσσονται οι εφαρμογές που υποστηρίζουν τις υπηρεσίες που παρέχονται και είναι διαθέσιμες 24 ώρες την ημέρα 365 μέρες του έτους.</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Το ποσοστό ΜΗ ΔΙΑΘΕΣΙΜΟΤΗΤΑΣ των εφαρμογών που εντάσσονται στην κατηγορία Α υπολογίζεται σε μηνιαία βάση και ορίζεται από το λόγο </w:t>
            </w:r>
          </w:p>
        </w:tc>
      </w:tr>
      <w:tr w:rsidR="005D5A82" w:rsidRPr="005D5A82" w:rsidTr="005D5A82">
        <w:tc>
          <w:tcPr>
            <w:tcW w:w="9855" w:type="dxa"/>
          </w:tcPr>
          <w:p w:rsidR="005D5A82" w:rsidRPr="005D5A82" w:rsidRDefault="005D5A82" w:rsidP="00003023">
            <w:pPr>
              <w:spacing w:after="120"/>
              <w:jc w:val="both"/>
              <w:rPr>
                <w:rFonts w:cs="Calibri"/>
                <w:bCs/>
                <w:sz w:val="20"/>
                <w:szCs w:val="20"/>
              </w:rPr>
            </w:pPr>
            <w:r w:rsidRPr="005D5A82">
              <w:rPr>
                <w:rFonts w:cs="Calibri"/>
                <w:bCs/>
                <w:sz w:val="20"/>
                <w:szCs w:val="20"/>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1pt;height:33.55pt" o:ole="" o:bordertopcolor="this" o:borderleftcolor="this" o:borderbottomcolor="this" o:borderrightcolor="this">
                  <v:imagedata r:id="rId12" o:title=""/>
                </v:shape>
                <o:OLEObject Type="Embed" ProgID="Equation.3" ShapeID="_x0000_i1025" DrawAspect="Content" ObjectID="_1602921657" r:id="rId13"/>
              </w:object>
            </w:r>
            <w:r w:rsidRPr="005D5A82">
              <w:rPr>
                <w:rFonts w:cs="Calibri"/>
                <w:bCs/>
                <w:sz w:val="20"/>
                <w:szCs w:val="20"/>
              </w:rPr>
              <w:t xml:space="preserve">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όπου:</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Χρόνος αποκατάστασης προβλήματος λογίζεται ο αριθμός των ωρών από την αναγγελία του προβλήματος έως την πλήρη θεραπεία του και επαναφορά του Συστήματος σε κανονική λειτουργία. </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Ο Συνολικός χρόνος αποκατάστασης σε επίπεδο μήνα είναι το άθροισμα των επιμέρους χρόνων αποκατάστασης του συνόλου των προβλημάτων, για το μήνα αυτό.</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Συνολικό διάστημα αναφοράς ορίζεται το σύνολο των ωρών σε μηνιαία βάση (24 x 30).</w:t>
            </w:r>
          </w:p>
        </w:tc>
      </w:tr>
      <w:tr w:rsidR="005D5A82" w:rsidRPr="005D5A82" w:rsidTr="005D5A82">
        <w:tc>
          <w:tcPr>
            <w:tcW w:w="9855" w:type="dxa"/>
          </w:tcPr>
          <w:p w:rsidR="005D5A82" w:rsidRPr="005D5A82" w:rsidRDefault="005D5A82" w:rsidP="00003023">
            <w:pPr>
              <w:spacing w:after="120"/>
              <w:jc w:val="both"/>
              <w:rPr>
                <w:rFonts w:cs="Calibri"/>
                <w:sz w:val="20"/>
                <w:szCs w:val="20"/>
              </w:rPr>
            </w:pPr>
            <w:r w:rsidRPr="005D5A82">
              <w:rPr>
                <w:rFonts w:cs="Calibri"/>
                <w:sz w:val="20"/>
                <w:szCs w:val="20"/>
              </w:rPr>
              <w:t xml:space="preserve">Για την εξασφάλιση του επιθυμητού επιπέδου εξυπηρέτησης, καθορίζεται ότι το μέγιστο επιτρεπτό ποσοστό Μη Διαθεσιμότητας της εφαρμογής  είναι 0,1%. </w:t>
            </w:r>
          </w:p>
        </w:tc>
      </w:tr>
    </w:tbl>
    <w:p w:rsidR="00DD559C" w:rsidRPr="00754769" w:rsidRDefault="00DD559C" w:rsidP="00DD559C">
      <w:pPr>
        <w:spacing w:after="120"/>
        <w:jc w:val="both"/>
        <w:rPr>
          <w:rFonts w:cs="Calibri"/>
          <w:i/>
        </w:rPr>
      </w:pPr>
    </w:p>
    <w:p w:rsidR="00DD559C" w:rsidRPr="0040100F" w:rsidRDefault="004775D9" w:rsidP="004775D9">
      <w:pPr>
        <w:spacing w:after="120"/>
        <w:ind w:left="284"/>
        <w:jc w:val="both"/>
        <w:rPr>
          <w:rFonts w:asciiTheme="minorHAnsi" w:hAnsiTheme="minorHAnsi" w:cstheme="minorHAnsi"/>
          <w:b/>
          <w:i/>
        </w:rPr>
      </w:pPr>
      <w:r w:rsidRPr="0040100F">
        <w:rPr>
          <w:rFonts w:asciiTheme="minorHAnsi" w:hAnsiTheme="minorHAnsi" w:cstheme="minorHAnsi"/>
          <w:b/>
          <w:i/>
        </w:rPr>
        <w:t>9.</w:t>
      </w:r>
      <w:r w:rsidR="00DD559C" w:rsidRPr="0040100F">
        <w:rPr>
          <w:rFonts w:asciiTheme="minorHAnsi" w:hAnsiTheme="minorHAnsi" w:cstheme="minorHAnsi"/>
          <w:b/>
          <w:i/>
        </w:rPr>
        <w:t xml:space="preserve">Περιγραφή ρητρών </w:t>
      </w:r>
    </w:p>
    <w:p w:rsidR="00DD559C" w:rsidRPr="0040100F" w:rsidRDefault="00DD559C" w:rsidP="00DD559C">
      <w:pPr>
        <w:spacing w:after="120"/>
        <w:jc w:val="both"/>
        <w:rPr>
          <w:rFonts w:asciiTheme="minorHAnsi" w:hAnsiTheme="minorHAnsi" w:cstheme="minorHAnsi"/>
        </w:rPr>
      </w:pPr>
      <w:r w:rsidRPr="0040100F">
        <w:rPr>
          <w:rFonts w:asciiTheme="minorHAnsi" w:hAnsiTheme="minorHAnsi" w:cstheme="minorHAnsi"/>
        </w:rPr>
        <w:t>Σε περίπτωση μη διαθεσιμότητας θα επιβάλλονται κατά περίπτωση οι ρήτρες μη διαθεσιμότητας όπως αποτυπώνονται στο παρόν άρθρο. Οι ποινικές ρήτρες δεν επιβάλλονται και η έκπτωση δεν επέρχεται αν ο ΑΝΑΔΟΧΟΣ αποδείξει ότι η καθυστέρηση ή η μη διαθεσιμότητα οφείλεται σε ανώτερη βία ή σε υπαιτιότητα της Υπηρεσίας ή των υποδομών.</w:t>
      </w:r>
      <w:r w:rsidR="00F86D44">
        <w:rPr>
          <w:rFonts w:asciiTheme="minorHAnsi" w:hAnsiTheme="minorHAnsi" w:cstheme="minorHAnsi"/>
        </w:rPr>
        <w:t xml:space="preserve"> </w:t>
      </w:r>
    </w:p>
    <w:p w:rsidR="00DD559C" w:rsidRPr="0040100F" w:rsidRDefault="00DD559C" w:rsidP="00DD559C">
      <w:pPr>
        <w:spacing w:after="120"/>
        <w:jc w:val="both"/>
        <w:rPr>
          <w:rFonts w:asciiTheme="minorHAnsi" w:hAnsiTheme="minorHAnsi" w:cstheme="minorHAnsi"/>
        </w:rPr>
      </w:pPr>
      <w:r w:rsidRPr="0040100F">
        <w:rPr>
          <w:rFonts w:asciiTheme="minorHAnsi" w:hAnsiTheme="minorHAnsi" w:cstheme="minorHAnsi"/>
        </w:rPr>
        <w:t>Οι ορισμοί των κλάσεων διαθεσιμότητας για τις ανάγκες της Υπηρεσίας καθώς και η κατάταξη των υπηρεσιών που παρέχονται από τον ΑΝΑΔΟΧΟ στο πλαίσιο του ΕΡΓΟΥ σε αυτές περιγράφονται στο προηγούμενο άρθρο και αποτελούν αναπόσπαστο μέρος της.</w:t>
      </w:r>
    </w:p>
    <w:p w:rsidR="00DD559C" w:rsidRPr="0040100F" w:rsidRDefault="00DD559C" w:rsidP="00DD559C">
      <w:pPr>
        <w:spacing w:after="120"/>
        <w:jc w:val="both"/>
        <w:rPr>
          <w:rFonts w:asciiTheme="minorHAnsi" w:hAnsiTheme="minorHAnsi" w:cstheme="minorHAnsi"/>
        </w:rPr>
      </w:pPr>
      <w:bookmarkStart w:id="7" w:name="_Toc142274172"/>
      <w:bookmarkStart w:id="8" w:name="_Toc170283915"/>
      <w:r w:rsidRPr="0040100F">
        <w:rPr>
          <w:rFonts w:asciiTheme="minorHAnsi" w:hAnsiTheme="minorHAnsi" w:cstheme="minorHAnsi"/>
        </w:rPr>
        <w:t>Ρήτρες μη διαθεσιμότητας</w:t>
      </w:r>
      <w:bookmarkEnd w:id="7"/>
      <w:bookmarkEnd w:id="8"/>
    </w:p>
    <w:p w:rsidR="00DD559C" w:rsidRPr="0040100F" w:rsidRDefault="00DD559C" w:rsidP="00DD559C">
      <w:pPr>
        <w:spacing w:after="120"/>
        <w:jc w:val="both"/>
        <w:rPr>
          <w:rFonts w:asciiTheme="minorHAnsi" w:hAnsiTheme="minorHAnsi" w:cstheme="minorHAnsi"/>
        </w:rPr>
      </w:pPr>
      <w:r w:rsidRPr="0040100F">
        <w:rPr>
          <w:rFonts w:asciiTheme="minorHAnsi" w:hAnsiTheme="minorHAnsi" w:cstheme="minorHAnsi"/>
        </w:rPr>
        <w:t>Σε περίπτωση υπέρβασης του αποδεκτού ορίου Μη Διαθεσιμότητας για κάθε επιπλέον ώρα Μη Διαθεσιμότητας η ρήτρα στην ΑΝΑΔΟΧΟ  θα είναι ίση με το:</w:t>
      </w:r>
    </w:p>
    <w:p w:rsidR="0095477F" w:rsidRPr="0040100F" w:rsidRDefault="00DD559C" w:rsidP="007B0D7A">
      <w:pPr>
        <w:numPr>
          <w:ilvl w:val="0"/>
          <w:numId w:val="13"/>
        </w:numPr>
        <w:spacing w:after="120"/>
        <w:jc w:val="both"/>
        <w:rPr>
          <w:rFonts w:asciiTheme="minorHAnsi" w:hAnsiTheme="minorHAnsi" w:cstheme="minorHAnsi"/>
        </w:rPr>
      </w:pPr>
      <w:r w:rsidRPr="0040100F">
        <w:rPr>
          <w:rFonts w:asciiTheme="minorHAnsi" w:hAnsiTheme="minorHAnsi" w:cstheme="minorHAnsi"/>
        </w:rPr>
        <w:t xml:space="preserve">0,15% επί του κόστους </w:t>
      </w:r>
      <w:r w:rsidR="0095477F" w:rsidRPr="0040100F">
        <w:rPr>
          <w:rFonts w:asciiTheme="minorHAnsi" w:hAnsiTheme="minorHAnsi" w:cstheme="minorHAnsi"/>
        </w:rPr>
        <w:t xml:space="preserve">αγοράς </w:t>
      </w:r>
      <w:r w:rsidRPr="0040100F">
        <w:rPr>
          <w:rFonts w:asciiTheme="minorHAnsi" w:hAnsiTheme="minorHAnsi" w:cstheme="minorHAnsi"/>
        </w:rPr>
        <w:t xml:space="preserve"> (χωρίς ΦΠΑ) τ</w:t>
      </w:r>
      <w:r w:rsidR="0095477F" w:rsidRPr="0040100F">
        <w:rPr>
          <w:rFonts w:asciiTheme="minorHAnsi" w:hAnsiTheme="minorHAnsi" w:cstheme="minorHAnsi"/>
        </w:rPr>
        <w:t>ου πληροφοριακού συστήματος.</w:t>
      </w:r>
    </w:p>
    <w:p w:rsidR="00DD559C" w:rsidRPr="0040100F" w:rsidRDefault="00DD559C" w:rsidP="007B0D7A">
      <w:pPr>
        <w:numPr>
          <w:ilvl w:val="0"/>
          <w:numId w:val="13"/>
        </w:numPr>
        <w:spacing w:after="120"/>
        <w:jc w:val="both"/>
        <w:rPr>
          <w:rFonts w:asciiTheme="minorHAnsi" w:hAnsiTheme="minorHAnsi" w:cstheme="minorHAnsi"/>
        </w:rPr>
      </w:pPr>
      <w:r w:rsidRPr="0040100F">
        <w:rPr>
          <w:rFonts w:asciiTheme="minorHAnsi" w:hAnsiTheme="minorHAnsi" w:cstheme="minorHAnsi"/>
        </w:rPr>
        <w:t xml:space="preserve">Αν η διαθεσιμότητα είναι ίση ή μικρότερη του 90% πέραν από τις παραπάνω ρήτρες Μη Διαθεσιμότητας δεν καταβάλλεται τίμημα συντήρησης. </w:t>
      </w:r>
    </w:p>
    <w:p w:rsidR="00DD559C" w:rsidRPr="0040100F" w:rsidRDefault="00DD559C" w:rsidP="00DD559C">
      <w:pPr>
        <w:spacing w:after="120"/>
        <w:jc w:val="both"/>
        <w:rPr>
          <w:rFonts w:asciiTheme="minorHAnsi" w:hAnsiTheme="minorHAnsi" w:cstheme="minorHAnsi"/>
        </w:rPr>
      </w:pPr>
      <w:r w:rsidRPr="0040100F">
        <w:rPr>
          <w:rFonts w:asciiTheme="minorHAnsi" w:hAnsiTheme="minorHAnsi" w:cstheme="minorHAnsi"/>
        </w:rPr>
        <w:t xml:space="preserve">Σε περίπτωση που συντρέχουν λόγοι επιβολής ρητρών για τις περιπτώσεις που αναφέρονται, είτε μεμονωμένα είτε αθροιστικά, το συνολικό ύψος των ρητρών που μπορεί να επιβληθούν στον ΑΝΑΔΟΧΟ </w:t>
      </w:r>
      <w:r w:rsidR="00450FC3">
        <w:rPr>
          <w:rFonts w:asciiTheme="minorHAnsi" w:hAnsiTheme="minorHAnsi" w:cstheme="minorHAnsi"/>
        </w:rPr>
        <w:t>θα μειώνουν το ποσόν της δοθείσας  Εγγύησης.</w:t>
      </w:r>
      <w:r w:rsidRPr="0040100F">
        <w:rPr>
          <w:rFonts w:asciiTheme="minorHAnsi" w:hAnsiTheme="minorHAnsi" w:cstheme="minorHAnsi"/>
        </w:rPr>
        <w:t xml:space="preserve"> </w:t>
      </w:r>
    </w:p>
    <w:p w:rsidR="00953CBE" w:rsidRPr="0040100F" w:rsidRDefault="004775D9" w:rsidP="00EA158B">
      <w:pPr>
        <w:pStyle w:val="3"/>
        <w:ind w:left="284"/>
        <w:contextualSpacing/>
        <w:rPr>
          <w:rFonts w:asciiTheme="minorHAnsi" w:hAnsiTheme="minorHAnsi" w:cstheme="minorHAnsi"/>
          <w:sz w:val="22"/>
          <w:szCs w:val="22"/>
        </w:rPr>
      </w:pPr>
      <w:r w:rsidRPr="0040100F">
        <w:rPr>
          <w:rFonts w:asciiTheme="minorHAnsi" w:hAnsiTheme="minorHAnsi" w:cstheme="minorHAnsi"/>
          <w:sz w:val="22"/>
          <w:szCs w:val="22"/>
        </w:rPr>
        <w:t>10</w:t>
      </w:r>
      <w:r w:rsidR="00EA158B" w:rsidRPr="0040100F">
        <w:rPr>
          <w:rFonts w:asciiTheme="minorHAnsi" w:hAnsiTheme="minorHAnsi" w:cstheme="minorHAnsi"/>
          <w:sz w:val="22"/>
          <w:szCs w:val="22"/>
        </w:rPr>
        <w:t xml:space="preserve">. </w:t>
      </w:r>
      <w:r w:rsidR="0088641A" w:rsidRPr="0040100F">
        <w:rPr>
          <w:rFonts w:asciiTheme="minorHAnsi" w:hAnsiTheme="minorHAnsi" w:cstheme="minorHAnsi"/>
          <w:sz w:val="22"/>
          <w:szCs w:val="22"/>
        </w:rPr>
        <w:t>Παράδοση- Παραλαβή</w:t>
      </w:r>
    </w:p>
    <w:p w:rsidR="001B0E58" w:rsidRPr="0040100F" w:rsidRDefault="00A01B11" w:rsidP="00A01B11">
      <w:pPr>
        <w:spacing w:line="240" w:lineRule="auto"/>
        <w:ind w:firstLine="284"/>
        <w:contextualSpacing/>
        <w:jc w:val="both"/>
        <w:rPr>
          <w:rFonts w:asciiTheme="minorHAnsi" w:hAnsiTheme="minorHAnsi" w:cstheme="minorHAnsi"/>
        </w:rPr>
      </w:pPr>
      <w:r w:rsidRPr="00A01B11">
        <w:rPr>
          <w:rFonts w:asciiTheme="minorHAnsi" w:hAnsiTheme="minorHAnsi" w:cstheme="minorHAnsi"/>
        </w:rPr>
        <w:t xml:space="preserve">Το Σύστημα θα πρέπει να εγκατασταθεί στο </w:t>
      </w:r>
      <w:r w:rsidRPr="00A01B11">
        <w:rPr>
          <w:rFonts w:asciiTheme="minorHAnsi" w:hAnsiTheme="minorHAnsi" w:cstheme="minorHAnsi"/>
          <w:lang w:val="en-US"/>
        </w:rPr>
        <w:t>CLOUD</w:t>
      </w:r>
      <w:r w:rsidRPr="00A01B11">
        <w:rPr>
          <w:rFonts w:asciiTheme="minorHAnsi" w:hAnsiTheme="minorHAnsi" w:cstheme="minorHAnsi"/>
        </w:rPr>
        <w:t xml:space="preserve"> της Γενικής Γραμματείας Πληροφοριακών Συστημάτων το αργότερο έως 31/12/2018.Η πιλοτική λειτουργία του Συστήματος θα ξεκινήσει στις 02/01/2019 και θα πρέπει να ολοκληρωθεί  έως στις  28/03/2019.</w:t>
      </w:r>
      <w:r>
        <w:rPr>
          <w:rFonts w:asciiTheme="minorHAnsi" w:hAnsiTheme="minorHAnsi" w:cstheme="minorHAnsi"/>
        </w:rPr>
        <w:t xml:space="preserve"> </w:t>
      </w:r>
      <w:r w:rsidR="0088641A" w:rsidRPr="0040100F">
        <w:rPr>
          <w:rFonts w:asciiTheme="minorHAnsi" w:hAnsiTheme="minorHAnsi" w:cstheme="minorHAnsi"/>
        </w:rPr>
        <w:t xml:space="preserve">Μετά την υπογραφή της σύμβασης ο ανάδοχος </w:t>
      </w:r>
      <w:r w:rsidR="00B078A5" w:rsidRPr="0040100F">
        <w:rPr>
          <w:rFonts w:asciiTheme="minorHAnsi" w:hAnsiTheme="minorHAnsi" w:cstheme="minorHAnsi"/>
        </w:rPr>
        <w:t xml:space="preserve"> θα </w:t>
      </w:r>
      <w:r>
        <w:rPr>
          <w:rFonts w:asciiTheme="minorHAnsi" w:hAnsiTheme="minorHAnsi" w:cstheme="minorHAnsi"/>
        </w:rPr>
        <w:t xml:space="preserve">πρέπει να </w:t>
      </w:r>
      <w:r w:rsidR="004C2938" w:rsidRPr="0040100F">
        <w:rPr>
          <w:rFonts w:asciiTheme="minorHAnsi" w:hAnsiTheme="minorHAnsi" w:cstheme="minorHAnsi"/>
        </w:rPr>
        <w:t>ορίσει</w:t>
      </w:r>
      <w:r w:rsidR="00DA671F" w:rsidRPr="0040100F">
        <w:rPr>
          <w:rFonts w:asciiTheme="minorHAnsi" w:hAnsiTheme="minorHAnsi" w:cstheme="minorHAnsi"/>
        </w:rPr>
        <w:t xml:space="preserve"> </w:t>
      </w:r>
      <w:r w:rsidR="00085568" w:rsidRPr="0040100F">
        <w:rPr>
          <w:rFonts w:asciiTheme="minorHAnsi" w:hAnsiTheme="minorHAnsi" w:cstheme="minorHAnsi"/>
        </w:rPr>
        <w:t xml:space="preserve">με έγγραφο του </w:t>
      </w:r>
      <w:r w:rsidR="00A63988" w:rsidRPr="0040100F">
        <w:rPr>
          <w:rFonts w:asciiTheme="minorHAnsi" w:hAnsiTheme="minorHAnsi" w:cstheme="minorHAnsi"/>
        </w:rPr>
        <w:t xml:space="preserve"> </w:t>
      </w:r>
      <w:r w:rsidR="00085568" w:rsidRPr="0040100F">
        <w:rPr>
          <w:rFonts w:asciiTheme="minorHAnsi" w:hAnsiTheme="minorHAnsi" w:cstheme="minorHAnsi"/>
        </w:rPr>
        <w:t xml:space="preserve">τον υπεύθυνο </w:t>
      </w:r>
      <w:r w:rsidR="00A63988" w:rsidRPr="0040100F">
        <w:rPr>
          <w:rFonts w:asciiTheme="minorHAnsi" w:hAnsiTheme="minorHAnsi" w:cstheme="minorHAnsi"/>
        </w:rPr>
        <w:t xml:space="preserve"> υπάλληλο </w:t>
      </w:r>
      <w:r w:rsidR="00085568" w:rsidRPr="0040100F">
        <w:rPr>
          <w:rFonts w:asciiTheme="minorHAnsi" w:hAnsiTheme="minorHAnsi" w:cstheme="minorHAnsi"/>
        </w:rPr>
        <w:t xml:space="preserve">και όλα τα στοιχεία </w:t>
      </w:r>
      <w:r w:rsidR="00A63988" w:rsidRPr="0040100F">
        <w:rPr>
          <w:rFonts w:asciiTheme="minorHAnsi" w:hAnsiTheme="minorHAnsi" w:cstheme="minorHAnsi"/>
        </w:rPr>
        <w:t>για την επικοινωνία με τις υπηρεσίες της Α.Α.Δ.Ε</w:t>
      </w:r>
      <w:r w:rsidR="00085568" w:rsidRPr="0040100F">
        <w:rPr>
          <w:rFonts w:asciiTheme="minorHAnsi" w:hAnsiTheme="minorHAnsi" w:cstheme="minorHAnsi"/>
        </w:rPr>
        <w:t xml:space="preserve">. </w:t>
      </w:r>
    </w:p>
    <w:p w:rsidR="00C31EB4" w:rsidRPr="0040100F" w:rsidRDefault="0088641A" w:rsidP="00953CBE">
      <w:pPr>
        <w:spacing w:line="240" w:lineRule="auto"/>
        <w:ind w:firstLine="284"/>
        <w:contextualSpacing/>
        <w:jc w:val="both"/>
        <w:rPr>
          <w:rFonts w:asciiTheme="minorHAnsi" w:hAnsiTheme="minorHAnsi" w:cstheme="minorHAnsi"/>
        </w:rPr>
      </w:pPr>
      <w:r w:rsidRPr="0040100F">
        <w:rPr>
          <w:rFonts w:asciiTheme="minorHAnsi" w:hAnsiTheme="minorHAnsi" w:cstheme="minorHAnsi"/>
        </w:rPr>
        <w:t xml:space="preserve">Η </w:t>
      </w:r>
      <w:r w:rsidR="00783D59" w:rsidRPr="0040100F">
        <w:rPr>
          <w:rFonts w:asciiTheme="minorHAnsi" w:hAnsiTheme="minorHAnsi" w:cstheme="minorHAnsi"/>
        </w:rPr>
        <w:t xml:space="preserve">οριστική </w:t>
      </w:r>
      <w:r w:rsidRPr="0040100F">
        <w:rPr>
          <w:rFonts w:asciiTheme="minorHAnsi" w:hAnsiTheme="minorHAnsi" w:cstheme="minorHAnsi"/>
        </w:rPr>
        <w:t>παραλαβή θα γίνε</w:t>
      </w:r>
      <w:r w:rsidR="003349AB">
        <w:rPr>
          <w:rFonts w:asciiTheme="minorHAnsi" w:hAnsiTheme="minorHAnsi" w:cstheme="minorHAnsi"/>
        </w:rPr>
        <w:t>ι</w:t>
      </w:r>
      <w:r w:rsidRPr="0040100F">
        <w:rPr>
          <w:rFonts w:asciiTheme="minorHAnsi" w:hAnsiTheme="minorHAnsi" w:cstheme="minorHAnsi"/>
        </w:rPr>
        <w:t xml:space="preserve"> από την αρμόδια Επιτροπή Παραλαβής της ΑΑΔΕ </w:t>
      </w:r>
      <w:r w:rsidR="00783D59" w:rsidRPr="0040100F">
        <w:rPr>
          <w:rFonts w:asciiTheme="minorHAnsi" w:hAnsiTheme="minorHAnsi" w:cstheme="minorHAnsi"/>
        </w:rPr>
        <w:t xml:space="preserve">βάσει σχετικής βεβαίωσης της Δ/νσης </w:t>
      </w:r>
      <w:r w:rsidR="003349AB">
        <w:rPr>
          <w:rFonts w:asciiTheme="minorHAnsi" w:hAnsiTheme="minorHAnsi" w:cstheme="minorHAnsi"/>
        </w:rPr>
        <w:t>Προμηθειών, Διαχείρισης Υλικού και Κτιριακών Υποδομών</w:t>
      </w:r>
      <w:r w:rsidR="00783D59" w:rsidRPr="0040100F">
        <w:rPr>
          <w:rFonts w:asciiTheme="minorHAnsi" w:hAnsiTheme="minorHAnsi" w:cstheme="minorHAnsi"/>
        </w:rPr>
        <w:t xml:space="preserve">, ότι οι παρεχόμενες υπηρεσίες έχουν παρασχεθεί βάσει των όρων της σύμβασης </w:t>
      </w:r>
      <w:r w:rsidR="003349AB">
        <w:rPr>
          <w:rFonts w:asciiTheme="minorHAnsi" w:hAnsiTheme="minorHAnsi" w:cstheme="minorHAnsi"/>
        </w:rPr>
        <w:t>κα</w:t>
      </w:r>
      <w:r w:rsidR="00C31EB4" w:rsidRPr="0040100F">
        <w:rPr>
          <w:rFonts w:asciiTheme="minorHAnsi" w:hAnsiTheme="minorHAnsi" w:cstheme="minorHAnsi"/>
        </w:rPr>
        <w:t xml:space="preserve">, θα εκδίδεται το σχετικό </w:t>
      </w:r>
      <w:r w:rsidR="00006B12" w:rsidRPr="0040100F">
        <w:rPr>
          <w:rFonts w:asciiTheme="minorHAnsi" w:hAnsiTheme="minorHAnsi" w:cstheme="minorHAnsi"/>
        </w:rPr>
        <w:t>πρωτόκολλο.</w:t>
      </w:r>
    </w:p>
    <w:p w:rsidR="00953CBE" w:rsidRPr="0040100F" w:rsidRDefault="0088641A" w:rsidP="00953CBE">
      <w:pPr>
        <w:spacing w:line="240" w:lineRule="auto"/>
        <w:ind w:firstLine="284"/>
        <w:contextualSpacing/>
        <w:jc w:val="both"/>
        <w:rPr>
          <w:rFonts w:asciiTheme="minorHAnsi" w:hAnsiTheme="minorHAnsi" w:cstheme="minorHAnsi"/>
        </w:rPr>
      </w:pPr>
      <w:r w:rsidRPr="0040100F">
        <w:rPr>
          <w:rFonts w:asciiTheme="minorHAnsi" w:hAnsiTheme="minorHAnsi" w:cstheme="minorHAnsi"/>
        </w:rPr>
        <w:t xml:space="preserve">  </w:t>
      </w:r>
      <w:bookmarkStart w:id="9" w:name="_GoBack"/>
      <w:bookmarkEnd w:id="9"/>
      <w:r w:rsidRPr="0040100F">
        <w:rPr>
          <w:rFonts w:asciiTheme="minorHAnsi" w:hAnsiTheme="minorHAnsi" w:cstheme="minorHAnsi"/>
        </w:rPr>
        <w:t>Η Επιτροπή Παραλαβής διαβιβάζει το πρωτόκολλο παραλαβής (εις τριπλούν) στο τμήμα</w:t>
      </w:r>
      <w:r w:rsidR="003349AB">
        <w:rPr>
          <w:rFonts w:asciiTheme="minorHAnsi" w:hAnsiTheme="minorHAnsi" w:cstheme="minorHAnsi"/>
        </w:rPr>
        <w:t xml:space="preserve"> Α΄</w:t>
      </w:r>
      <w:r w:rsidRPr="0040100F">
        <w:rPr>
          <w:rFonts w:asciiTheme="minorHAnsi" w:hAnsiTheme="minorHAnsi" w:cstheme="minorHAnsi"/>
        </w:rPr>
        <w:t xml:space="preserve"> Προμηθειών της  Διεύθυνσης Προμηθειών, Διαχείρισης Υλικού και Κτιριακών Υποδομών</w:t>
      </w:r>
      <w:r w:rsidR="0057375C" w:rsidRPr="0040100F">
        <w:rPr>
          <w:rFonts w:asciiTheme="minorHAnsi" w:hAnsiTheme="minorHAnsi" w:cstheme="minorHAnsi"/>
        </w:rPr>
        <w:t xml:space="preserve"> της Α.Α.Δ.Ε</w:t>
      </w:r>
      <w:r w:rsidRPr="0040100F">
        <w:rPr>
          <w:rFonts w:asciiTheme="minorHAnsi" w:hAnsiTheme="minorHAnsi" w:cstheme="minorHAnsi"/>
        </w:rPr>
        <w:t>.</w:t>
      </w:r>
    </w:p>
    <w:p w:rsidR="006772D3" w:rsidRPr="0040100F" w:rsidRDefault="006772D3" w:rsidP="00953CBE">
      <w:pPr>
        <w:spacing w:line="240" w:lineRule="auto"/>
        <w:ind w:firstLine="284"/>
        <w:contextualSpacing/>
        <w:jc w:val="both"/>
        <w:rPr>
          <w:rFonts w:asciiTheme="minorHAnsi" w:hAnsiTheme="minorHAnsi" w:cstheme="minorHAnsi"/>
        </w:rPr>
      </w:pPr>
    </w:p>
    <w:p w:rsidR="00953CBE" w:rsidRPr="0040100F" w:rsidRDefault="00C764C7" w:rsidP="00EA158B">
      <w:pPr>
        <w:rPr>
          <w:rFonts w:asciiTheme="minorHAnsi" w:hAnsiTheme="minorHAnsi" w:cstheme="minorHAnsi"/>
          <w:b/>
        </w:rPr>
      </w:pPr>
      <w:r w:rsidRPr="0040100F">
        <w:rPr>
          <w:rFonts w:asciiTheme="minorHAnsi" w:hAnsiTheme="minorHAnsi" w:cstheme="minorHAnsi"/>
          <w:b/>
        </w:rPr>
        <w:t xml:space="preserve">   </w:t>
      </w:r>
      <w:r w:rsidR="00EA158B" w:rsidRPr="0040100F">
        <w:rPr>
          <w:rFonts w:asciiTheme="minorHAnsi" w:hAnsiTheme="minorHAnsi" w:cstheme="minorHAnsi"/>
          <w:b/>
        </w:rPr>
        <w:t>1</w:t>
      </w:r>
      <w:r w:rsidR="004775D9" w:rsidRPr="0040100F">
        <w:rPr>
          <w:rFonts w:asciiTheme="minorHAnsi" w:hAnsiTheme="minorHAnsi" w:cstheme="minorHAnsi"/>
          <w:b/>
        </w:rPr>
        <w:t>1</w:t>
      </w:r>
      <w:r w:rsidR="00EA158B" w:rsidRPr="0040100F">
        <w:rPr>
          <w:rFonts w:asciiTheme="minorHAnsi" w:hAnsiTheme="minorHAnsi" w:cstheme="minorHAnsi"/>
          <w:b/>
        </w:rPr>
        <w:t>.</w:t>
      </w:r>
      <w:r w:rsidR="00AB5E68">
        <w:rPr>
          <w:rFonts w:asciiTheme="minorHAnsi" w:hAnsiTheme="minorHAnsi" w:cstheme="minorHAnsi"/>
          <w:b/>
        </w:rPr>
        <w:t xml:space="preserve"> </w:t>
      </w:r>
      <w:r w:rsidR="0088641A" w:rsidRPr="0040100F">
        <w:rPr>
          <w:rFonts w:asciiTheme="minorHAnsi" w:hAnsiTheme="minorHAnsi" w:cstheme="minorHAnsi"/>
          <w:b/>
        </w:rPr>
        <w:t>Πληρωμή</w:t>
      </w:r>
    </w:p>
    <w:p w:rsidR="00D85FA7" w:rsidRPr="0040100F" w:rsidRDefault="0088641A" w:rsidP="00D85FA7">
      <w:pPr>
        <w:spacing w:line="240" w:lineRule="auto"/>
        <w:ind w:firstLine="284"/>
        <w:contextualSpacing/>
        <w:jc w:val="both"/>
        <w:rPr>
          <w:rFonts w:asciiTheme="minorHAnsi" w:eastAsia="Tahoma" w:hAnsiTheme="minorHAnsi" w:cstheme="minorHAnsi"/>
        </w:rPr>
      </w:pPr>
      <w:r w:rsidRPr="0040100F">
        <w:rPr>
          <w:rFonts w:asciiTheme="minorHAnsi" w:hAnsiTheme="minorHAnsi" w:cstheme="minorHAnsi"/>
        </w:rPr>
        <w:t xml:space="preserve">Η πληρωμή του αναδόχου θα γίνει από την </w:t>
      </w:r>
      <w:r w:rsidR="00BA2125" w:rsidRPr="0040100F">
        <w:rPr>
          <w:rFonts w:asciiTheme="minorHAnsi" w:hAnsiTheme="minorHAnsi" w:cstheme="minorHAnsi"/>
        </w:rPr>
        <w:t>Διεύθυνση Οικονομικής Διαχείρισης  της Γενικής Διεύθυνσης Οικονομικών Υπηρεσιών της Ανεξάρτητης Αρχής Δημοσίων Εσόδων με Ταχ.διευθ.:</w:t>
      </w:r>
      <w:r w:rsidR="00EA158B" w:rsidRPr="0040100F">
        <w:rPr>
          <w:rFonts w:asciiTheme="minorHAnsi" w:hAnsiTheme="minorHAnsi" w:cstheme="minorHAnsi"/>
        </w:rPr>
        <w:t xml:space="preserve"> </w:t>
      </w:r>
      <w:r w:rsidR="00BA2125" w:rsidRPr="0040100F">
        <w:rPr>
          <w:rFonts w:asciiTheme="minorHAnsi" w:hAnsiTheme="minorHAnsi" w:cstheme="minorHAnsi"/>
        </w:rPr>
        <w:t>Ερμού 23-25</w:t>
      </w:r>
      <w:r w:rsidR="00EA158B" w:rsidRPr="0040100F">
        <w:rPr>
          <w:rFonts w:asciiTheme="minorHAnsi" w:hAnsiTheme="minorHAnsi" w:cstheme="minorHAnsi"/>
        </w:rPr>
        <w:t xml:space="preserve"> Αθήνα στον </w:t>
      </w:r>
      <w:r w:rsidR="00BA2125" w:rsidRPr="0040100F">
        <w:rPr>
          <w:rFonts w:asciiTheme="minorHAnsi" w:hAnsiTheme="minorHAnsi" w:cstheme="minorHAnsi"/>
        </w:rPr>
        <w:t xml:space="preserve"> 5</w:t>
      </w:r>
      <w:r w:rsidR="00EA158B" w:rsidRPr="0040100F">
        <w:rPr>
          <w:rFonts w:asciiTheme="minorHAnsi" w:hAnsiTheme="minorHAnsi" w:cstheme="minorHAnsi"/>
          <w:vertAlign w:val="superscript"/>
        </w:rPr>
        <w:t>ο</w:t>
      </w:r>
      <w:r w:rsidR="00EA158B" w:rsidRPr="0040100F">
        <w:rPr>
          <w:rFonts w:asciiTheme="minorHAnsi" w:hAnsiTheme="minorHAnsi" w:cstheme="minorHAnsi"/>
        </w:rPr>
        <w:t xml:space="preserve"> όροφο</w:t>
      </w:r>
      <w:r w:rsidR="00BA2125" w:rsidRPr="0040100F">
        <w:rPr>
          <w:rFonts w:asciiTheme="minorHAnsi" w:hAnsiTheme="minorHAnsi" w:cstheme="minorHAnsi"/>
        </w:rPr>
        <w:t xml:space="preserve"> </w:t>
      </w:r>
      <w:r w:rsidRPr="0040100F">
        <w:rPr>
          <w:rFonts w:asciiTheme="minorHAnsi" w:hAnsiTheme="minorHAnsi" w:cstheme="minorHAnsi"/>
        </w:rPr>
        <w:t xml:space="preserve"> </w:t>
      </w:r>
      <w:r w:rsidRPr="0040100F">
        <w:rPr>
          <w:rFonts w:asciiTheme="minorHAnsi" w:eastAsia="Tahoma" w:hAnsiTheme="minorHAnsi" w:cstheme="minorHAnsi"/>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00B078A5" w:rsidRPr="0040100F">
        <w:rPr>
          <w:rFonts w:asciiTheme="minorHAnsi" w:eastAsia="Tahoma" w:hAnsiTheme="minorHAnsi" w:cstheme="minorHAnsi"/>
        </w:rPr>
        <w:t xml:space="preserve"> Το </w:t>
      </w:r>
      <w:r w:rsidR="00D85FA7" w:rsidRPr="0040100F">
        <w:rPr>
          <w:rFonts w:asciiTheme="minorHAnsi" w:eastAsia="Tahoma" w:hAnsiTheme="minorHAnsi" w:cstheme="minorHAnsi"/>
        </w:rPr>
        <w:t xml:space="preserve"> εν λόγω τιμολόγι</w:t>
      </w:r>
      <w:r w:rsidR="00B078A5" w:rsidRPr="0040100F">
        <w:rPr>
          <w:rFonts w:asciiTheme="minorHAnsi" w:eastAsia="Tahoma" w:hAnsiTheme="minorHAnsi" w:cstheme="minorHAnsi"/>
        </w:rPr>
        <w:t xml:space="preserve">ο </w:t>
      </w:r>
      <w:r w:rsidR="00D85FA7" w:rsidRPr="0040100F">
        <w:rPr>
          <w:rFonts w:asciiTheme="minorHAnsi" w:eastAsia="Tahoma" w:hAnsiTheme="minorHAnsi" w:cstheme="minorHAnsi"/>
        </w:rPr>
        <w:t xml:space="preserve"> </w:t>
      </w:r>
      <w:r w:rsidR="00B078A5" w:rsidRPr="0040100F">
        <w:rPr>
          <w:rFonts w:asciiTheme="minorHAnsi" w:hAnsiTheme="minorHAnsi" w:cstheme="minorHAnsi"/>
        </w:rPr>
        <w:t>θα μνημονεύει τον  αριθμό και την ημερομηνία της σχετικής σύμβασης</w:t>
      </w:r>
      <w:r w:rsidR="00B078A5" w:rsidRPr="0040100F">
        <w:rPr>
          <w:rFonts w:asciiTheme="minorHAnsi" w:eastAsia="Tahoma" w:hAnsiTheme="minorHAnsi" w:cstheme="minorHAnsi"/>
        </w:rPr>
        <w:t xml:space="preserve"> και θα προσκομιστεί </w:t>
      </w:r>
      <w:r w:rsidR="00D85FA7" w:rsidRPr="0040100F">
        <w:rPr>
          <w:rFonts w:asciiTheme="minorHAnsi" w:eastAsia="Tahoma" w:hAnsiTheme="minorHAnsi" w:cstheme="minorHAnsi"/>
        </w:rPr>
        <w:t xml:space="preserve"> από τον ανάδοχο στη   Διεύθυνση Προμηθειών, Διαχείρισης Υλικού &amp; Κτιριακών Υποδομών Τμήμα  :Α. επί της οδού Ερμού 23-25  στον 6</w:t>
      </w:r>
      <w:r w:rsidR="00D85FA7" w:rsidRPr="0040100F">
        <w:rPr>
          <w:rFonts w:asciiTheme="minorHAnsi" w:eastAsia="Tahoma" w:hAnsiTheme="minorHAnsi" w:cstheme="minorHAnsi"/>
          <w:vertAlign w:val="superscript"/>
        </w:rPr>
        <w:t>ο</w:t>
      </w:r>
      <w:r w:rsidR="00D85FA7" w:rsidRPr="0040100F">
        <w:rPr>
          <w:rFonts w:asciiTheme="minorHAnsi" w:eastAsia="Tahoma" w:hAnsiTheme="minorHAnsi" w:cstheme="minorHAnsi"/>
        </w:rPr>
        <w:t xml:space="preserve"> όροφο στην Αθήνα.</w:t>
      </w:r>
    </w:p>
    <w:p w:rsidR="00953CBE" w:rsidRPr="0040100F" w:rsidRDefault="0088641A" w:rsidP="00D85FA7">
      <w:pPr>
        <w:spacing w:line="240" w:lineRule="auto"/>
        <w:contextualSpacing/>
        <w:jc w:val="both"/>
        <w:rPr>
          <w:rFonts w:asciiTheme="minorHAnsi" w:hAnsiTheme="minorHAnsi" w:cstheme="minorHAnsi"/>
        </w:rPr>
      </w:pPr>
      <w:r w:rsidRPr="0040100F">
        <w:rPr>
          <w:rFonts w:asciiTheme="minorHAnsi" w:hAnsiTheme="minorHAnsi" w:cstheme="minorHAnsi"/>
        </w:rPr>
        <w:t>Ο ΦΠΑ βαρύνει το Ελληνικό Δημόσιο. Από την πληρωμή παρακρατούνται οι ισχύουσες κάθε φορά νόμιμες κρατήσεις</w:t>
      </w:r>
      <w:r w:rsidR="00C31EB4" w:rsidRPr="0040100F">
        <w:rPr>
          <w:rFonts w:asciiTheme="minorHAnsi" w:hAnsiTheme="minorHAnsi" w:cstheme="minorHAnsi"/>
        </w:rPr>
        <w:t xml:space="preserve"> και φόρος εισοδήματος.</w:t>
      </w:r>
      <w:r w:rsidRPr="0040100F">
        <w:rPr>
          <w:rFonts w:asciiTheme="minorHAnsi" w:hAnsiTheme="minorHAnsi" w:cstheme="minorHAnsi"/>
        </w:rPr>
        <w:t xml:space="preserve"> </w:t>
      </w:r>
    </w:p>
    <w:p w:rsidR="006C21B8" w:rsidRPr="0040100F" w:rsidRDefault="0088641A" w:rsidP="00D85FA7">
      <w:pPr>
        <w:spacing w:line="240" w:lineRule="auto"/>
        <w:ind w:right="-381" w:firstLine="284"/>
        <w:contextualSpacing/>
        <w:jc w:val="both"/>
        <w:rPr>
          <w:rFonts w:asciiTheme="minorHAnsi" w:hAnsiTheme="minorHAnsi" w:cstheme="minorHAnsi"/>
        </w:rPr>
      </w:pPr>
      <w:r w:rsidRPr="0040100F">
        <w:rPr>
          <w:rFonts w:asciiTheme="minorHAnsi" w:hAnsiTheme="minorHAnsi" w:cstheme="minorHAnsi"/>
        </w:rPr>
        <w:t>Κατά τα λοιπά ισχύουν οι διατάξεις περί Κρατικών Προμηθειών.</w:t>
      </w:r>
    </w:p>
    <w:p w:rsidR="004D2D63" w:rsidRPr="0040100F" w:rsidRDefault="0088641A" w:rsidP="00D85FA7">
      <w:pPr>
        <w:spacing w:line="240" w:lineRule="auto"/>
        <w:ind w:left="142" w:right="-381" w:firstLine="142"/>
        <w:contextualSpacing/>
        <w:jc w:val="both"/>
        <w:rPr>
          <w:rFonts w:asciiTheme="minorHAnsi" w:eastAsia="Tahoma" w:hAnsiTheme="minorHAnsi" w:cstheme="minorHAnsi"/>
        </w:rPr>
      </w:pPr>
      <w:r w:rsidRPr="0040100F">
        <w:rPr>
          <w:rFonts w:asciiTheme="minorHAnsi" w:hAnsiTheme="minorHAnsi" w:cstheme="minorHAnsi"/>
        </w:rPr>
        <w:t>Η παρούσα πρόσκληση θα δημοσιευθεί στον ιστότοπο</w:t>
      </w:r>
      <w:r w:rsidR="0095477F" w:rsidRPr="0040100F">
        <w:rPr>
          <w:rFonts w:asciiTheme="minorHAnsi" w:hAnsiTheme="minorHAnsi" w:cstheme="minorHAnsi"/>
        </w:rPr>
        <w:t xml:space="preserve"> </w:t>
      </w:r>
      <w:r w:rsidRPr="0040100F">
        <w:rPr>
          <w:rFonts w:asciiTheme="minorHAnsi" w:hAnsiTheme="minorHAnsi" w:cstheme="minorHAnsi"/>
        </w:rPr>
        <w:t xml:space="preserve"> του Προγράμμ</w:t>
      </w:r>
      <w:r w:rsidR="0068752D" w:rsidRPr="0040100F">
        <w:rPr>
          <w:rFonts w:asciiTheme="minorHAnsi" w:hAnsiTheme="minorHAnsi" w:cstheme="minorHAnsi"/>
        </w:rPr>
        <w:t xml:space="preserve">ατος «ΔΙΑΥΓΕΙΑ» και επίσης στην </w:t>
      </w:r>
      <w:r w:rsidRPr="0040100F">
        <w:rPr>
          <w:rFonts w:asciiTheme="minorHAnsi" w:hAnsiTheme="minorHAnsi" w:cstheme="minorHAnsi"/>
        </w:rPr>
        <w:t>ιστοσελίδα</w:t>
      </w:r>
      <w:r w:rsidR="006C21B8" w:rsidRPr="0040100F">
        <w:rPr>
          <w:rFonts w:asciiTheme="minorHAnsi" w:hAnsiTheme="minorHAnsi" w:cstheme="minorHAnsi"/>
        </w:rPr>
        <w:t xml:space="preserve"> της Ανεξάρτητης Αρχής Δημοσίων </w:t>
      </w:r>
      <w:r w:rsidRPr="0040100F">
        <w:rPr>
          <w:rFonts w:asciiTheme="minorHAnsi" w:hAnsiTheme="minorHAnsi" w:cstheme="minorHAnsi"/>
        </w:rPr>
        <w:t>Εσόδων στην ηλεκτρονική διεύθυνση:</w:t>
      </w:r>
      <w:ins w:id="10" w:author="m.katsarou3" w:date="2017-03-08T15:25:00Z">
        <w:r w:rsidRPr="0040100F">
          <w:rPr>
            <w:rStyle w:val="Char"/>
            <w:rFonts w:asciiTheme="minorHAnsi" w:hAnsiTheme="minorHAnsi" w:cstheme="minorHAnsi"/>
            <w:sz w:val="22"/>
            <w:szCs w:val="22"/>
          </w:rPr>
          <w:t xml:space="preserve"> </w:t>
        </w:r>
      </w:ins>
      <w:hyperlink r:id="rId14" w:history="1">
        <w:r w:rsidR="004D2D63" w:rsidRPr="0040100F">
          <w:rPr>
            <w:rStyle w:val="-"/>
            <w:rFonts w:asciiTheme="minorHAnsi" w:hAnsiTheme="minorHAnsi" w:cstheme="minorHAnsi"/>
            <w:lang w:val="en-US"/>
          </w:rPr>
          <w:t>www</w:t>
        </w:r>
        <w:r w:rsidR="004D2D63" w:rsidRPr="0040100F">
          <w:rPr>
            <w:rStyle w:val="-"/>
            <w:rFonts w:asciiTheme="minorHAnsi" w:hAnsiTheme="minorHAnsi" w:cstheme="minorHAnsi"/>
          </w:rPr>
          <w:t>.</w:t>
        </w:r>
        <w:r w:rsidR="004D2D63" w:rsidRPr="0040100F">
          <w:rPr>
            <w:rStyle w:val="-"/>
            <w:rFonts w:asciiTheme="minorHAnsi" w:hAnsiTheme="minorHAnsi" w:cstheme="minorHAnsi"/>
            <w:lang w:val="en-US"/>
          </w:rPr>
          <w:t>aade</w:t>
        </w:r>
        <w:r w:rsidR="004D2D63" w:rsidRPr="0040100F">
          <w:rPr>
            <w:rStyle w:val="-"/>
            <w:rFonts w:asciiTheme="minorHAnsi" w:hAnsiTheme="minorHAnsi" w:cstheme="minorHAnsi"/>
          </w:rPr>
          <w:t>.</w:t>
        </w:r>
        <w:r w:rsidR="004D2D63" w:rsidRPr="0040100F">
          <w:rPr>
            <w:rStyle w:val="-"/>
            <w:rFonts w:asciiTheme="minorHAnsi" w:hAnsiTheme="minorHAnsi" w:cstheme="minorHAnsi"/>
            <w:lang w:val="en-US"/>
          </w:rPr>
          <w:t>gr</w:t>
        </w:r>
      </w:hyperlink>
    </w:p>
    <w:p w:rsidR="009575AC" w:rsidRPr="0040100F" w:rsidRDefault="003543A1" w:rsidP="00953CBE">
      <w:pPr>
        <w:spacing w:line="240" w:lineRule="auto"/>
        <w:contextualSpacing/>
        <w:jc w:val="both"/>
        <w:rPr>
          <w:rFonts w:asciiTheme="minorHAnsi" w:hAnsiTheme="minorHAnsi" w:cstheme="minorHAnsi"/>
          <w:b/>
        </w:rPr>
      </w:pPr>
      <w:r w:rsidRPr="0040100F">
        <w:rPr>
          <w:rFonts w:asciiTheme="minorHAnsi" w:hAnsiTheme="minorHAnsi" w:cstheme="minorHAnsi"/>
          <w:b/>
        </w:rPr>
        <w:t xml:space="preserve">                             </w:t>
      </w:r>
      <w:r w:rsidR="009575AC" w:rsidRPr="0040100F">
        <w:rPr>
          <w:rFonts w:asciiTheme="minorHAnsi" w:hAnsiTheme="minorHAnsi" w:cstheme="minorHAnsi"/>
          <w:b/>
        </w:rPr>
        <w:t xml:space="preserve">                                                                                                                        </w:t>
      </w:r>
      <w:r w:rsidRPr="0040100F">
        <w:rPr>
          <w:rFonts w:asciiTheme="minorHAnsi" w:hAnsiTheme="minorHAnsi" w:cstheme="minorHAnsi"/>
          <w:b/>
        </w:rPr>
        <w:t xml:space="preserve"> </w:t>
      </w:r>
      <w:r w:rsidR="00C61C78" w:rsidRPr="0040100F">
        <w:rPr>
          <w:rFonts w:asciiTheme="minorHAnsi" w:hAnsiTheme="minorHAnsi" w:cstheme="minorHAnsi"/>
          <w:b/>
        </w:rPr>
        <w:t xml:space="preserve"> </w:t>
      </w:r>
    </w:p>
    <w:tbl>
      <w:tblPr>
        <w:tblStyle w:val="a5"/>
        <w:tblpPr w:leftFromText="180" w:rightFromText="180" w:vertAnchor="text" w:horzAnchor="page" w:tblpX="5395" w:tblpY="-64"/>
        <w:tblOverlap w:val="never"/>
        <w:tblW w:w="5854" w:type="dxa"/>
        <w:tblLook w:val="04A0"/>
      </w:tblPr>
      <w:tblGrid>
        <w:gridCol w:w="5854"/>
      </w:tblGrid>
      <w:tr w:rsidR="00BC744A" w:rsidRPr="0040100F" w:rsidTr="00BC744A">
        <w:tc>
          <w:tcPr>
            <w:tcW w:w="5854" w:type="dxa"/>
            <w:vAlign w:val="center"/>
          </w:tcPr>
          <w:p w:rsidR="00022A3E" w:rsidRDefault="00022A3E" w:rsidP="00BC744A">
            <w:pPr>
              <w:spacing w:line="240" w:lineRule="auto"/>
              <w:contextualSpacing/>
              <w:jc w:val="center"/>
              <w:rPr>
                <w:rFonts w:asciiTheme="minorHAnsi" w:hAnsiTheme="minorHAnsi" w:cstheme="minorHAnsi"/>
                <w:b/>
              </w:rPr>
            </w:pPr>
          </w:p>
          <w:p w:rsidR="00022A3E" w:rsidRDefault="00022A3E" w:rsidP="00BC744A">
            <w:pPr>
              <w:spacing w:line="240" w:lineRule="auto"/>
              <w:contextualSpacing/>
              <w:jc w:val="center"/>
              <w:rPr>
                <w:rFonts w:asciiTheme="minorHAnsi" w:hAnsiTheme="minorHAnsi" w:cstheme="minorHAnsi"/>
                <w:b/>
              </w:rPr>
            </w:pPr>
          </w:p>
          <w:p w:rsidR="00BC744A" w:rsidRPr="0040100F" w:rsidRDefault="00BC744A" w:rsidP="00BC744A">
            <w:pPr>
              <w:spacing w:line="240" w:lineRule="auto"/>
              <w:contextualSpacing/>
              <w:jc w:val="center"/>
              <w:rPr>
                <w:rFonts w:asciiTheme="minorHAnsi" w:hAnsiTheme="minorHAnsi" w:cstheme="minorHAnsi"/>
                <w:b/>
              </w:rPr>
            </w:pPr>
            <w:r w:rsidRPr="0040100F">
              <w:rPr>
                <w:rFonts w:asciiTheme="minorHAnsi" w:hAnsiTheme="minorHAnsi" w:cstheme="minorHAnsi"/>
                <w:b/>
              </w:rPr>
              <w:t>Η ΠΡΟΪΣΤΑΜΕΝΗ ΤΗΣ ΔΙΕΥΘΥΝΣΗΣ</w:t>
            </w:r>
          </w:p>
        </w:tc>
      </w:tr>
      <w:tr w:rsidR="00BC744A" w:rsidRPr="0040100F" w:rsidTr="00BC744A">
        <w:tc>
          <w:tcPr>
            <w:tcW w:w="5854" w:type="dxa"/>
          </w:tcPr>
          <w:p w:rsidR="00BC744A" w:rsidRPr="0040100F" w:rsidRDefault="00BC744A" w:rsidP="00BC744A">
            <w:pPr>
              <w:spacing w:line="240" w:lineRule="auto"/>
              <w:contextualSpacing/>
              <w:jc w:val="both"/>
              <w:rPr>
                <w:rFonts w:asciiTheme="minorHAnsi" w:hAnsiTheme="minorHAnsi" w:cstheme="minorHAnsi"/>
                <w:b/>
              </w:rPr>
            </w:pPr>
            <w:r w:rsidRPr="0040100F">
              <w:rPr>
                <w:rFonts w:asciiTheme="minorHAnsi" w:hAnsiTheme="minorHAnsi" w:cstheme="minorHAnsi"/>
                <w:b/>
              </w:rPr>
              <w:t xml:space="preserve">                                                                                          </w:t>
            </w:r>
          </w:p>
        </w:tc>
      </w:tr>
      <w:tr w:rsidR="00BC744A" w:rsidRPr="0040100F" w:rsidTr="00BC744A">
        <w:tc>
          <w:tcPr>
            <w:tcW w:w="5854" w:type="dxa"/>
            <w:vAlign w:val="center"/>
          </w:tcPr>
          <w:p w:rsidR="00BC744A" w:rsidRPr="0040100F" w:rsidRDefault="00BC744A" w:rsidP="00BC744A">
            <w:pPr>
              <w:spacing w:line="240" w:lineRule="auto"/>
              <w:contextualSpacing/>
              <w:jc w:val="center"/>
              <w:rPr>
                <w:rFonts w:asciiTheme="minorHAnsi" w:hAnsiTheme="minorHAnsi" w:cstheme="minorHAnsi"/>
              </w:rPr>
            </w:pPr>
            <w:r w:rsidRPr="0040100F">
              <w:rPr>
                <w:rFonts w:asciiTheme="minorHAnsi" w:hAnsiTheme="minorHAnsi" w:cstheme="minorHAnsi"/>
                <w:b/>
              </w:rPr>
              <w:t>ΖΗΣΗ     ΣΟΦΙΑ</w:t>
            </w:r>
          </w:p>
        </w:tc>
      </w:tr>
    </w:tbl>
    <w:p w:rsidR="00953CBE" w:rsidRPr="0040100F" w:rsidRDefault="00022A3E" w:rsidP="00953CBE">
      <w:pPr>
        <w:spacing w:line="240" w:lineRule="auto"/>
        <w:contextualSpacing/>
        <w:jc w:val="both"/>
        <w:rPr>
          <w:rFonts w:asciiTheme="minorHAnsi" w:hAnsiTheme="minorHAnsi" w:cstheme="minorHAnsi"/>
        </w:rPr>
      </w:pPr>
      <w:r>
        <w:rPr>
          <w:rFonts w:asciiTheme="minorHAnsi" w:hAnsiTheme="minorHAnsi" w:cstheme="minorHAnsi"/>
        </w:rPr>
        <w:t xml:space="preserve">                                         </w:t>
      </w:r>
    </w:p>
    <w:p w:rsidR="00953CBE" w:rsidRPr="0040100F" w:rsidRDefault="00953CBE" w:rsidP="00953CBE">
      <w:pPr>
        <w:spacing w:line="240" w:lineRule="auto"/>
        <w:contextualSpacing/>
        <w:jc w:val="both"/>
        <w:rPr>
          <w:rFonts w:asciiTheme="minorHAnsi" w:hAnsiTheme="minorHAnsi" w:cstheme="minorHAnsi"/>
        </w:rPr>
      </w:pPr>
    </w:p>
    <w:p w:rsidR="003A5C9E" w:rsidRPr="0040100F" w:rsidRDefault="003A5C9E" w:rsidP="00953CBE">
      <w:pPr>
        <w:spacing w:line="240" w:lineRule="auto"/>
        <w:contextualSpacing/>
        <w:jc w:val="both"/>
        <w:rPr>
          <w:rFonts w:asciiTheme="minorHAnsi" w:hAnsiTheme="minorHAnsi" w:cstheme="minorHAnsi"/>
        </w:rPr>
      </w:pPr>
    </w:p>
    <w:p w:rsidR="00C97F71" w:rsidRPr="0040100F" w:rsidRDefault="00C97F71" w:rsidP="00953CBE">
      <w:pPr>
        <w:spacing w:line="240" w:lineRule="auto"/>
        <w:contextualSpacing/>
        <w:jc w:val="both"/>
        <w:rPr>
          <w:rFonts w:asciiTheme="minorHAnsi" w:hAnsiTheme="minorHAnsi" w:cstheme="minorHAnsi"/>
        </w:rPr>
      </w:pPr>
    </w:p>
    <w:p w:rsidR="00C97F71" w:rsidRPr="0040100F" w:rsidRDefault="00C97F71" w:rsidP="00953CBE">
      <w:pPr>
        <w:spacing w:line="240" w:lineRule="auto"/>
        <w:contextualSpacing/>
        <w:jc w:val="both"/>
        <w:rPr>
          <w:rFonts w:asciiTheme="minorHAnsi" w:hAnsiTheme="minorHAnsi" w:cstheme="minorHAnsi"/>
        </w:rPr>
      </w:pPr>
    </w:p>
    <w:p w:rsidR="00C97F71" w:rsidRPr="0040100F" w:rsidRDefault="00C97F71" w:rsidP="00953CBE">
      <w:pPr>
        <w:spacing w:line="240" w:lineRule="auto"/>
        <w:contextualSpacing/>
        <w:jc w:val="both"/>
        <w:rPr>
          <w:rFonts w:asciiTheme="minorHAnsi" w:hAnsiTheme="minorHAnsi" w:cstheme="minorHAnsi"/>
        </w:rPr>
      </w:pPr>
    </w:p>
    <w:p w:rsidR="00BE12A8" w:rsidRPr="0040100F" w:rsidRDefault="00BE12A8" w:rsidP="00953CBE">
      <w:pPr>
        <w:spacing w:line="240" w:lineRule="auto"/>
        <w:contextualSpacing/>
        <w:jc w:val="both"/>
        <w:rPr>
          <w:rFonts w:asciiTheme="minorHAnsi" w:hAnsiTheme="minorHAnsi" w:cstheme="minorHAnsi"/>
        </w:rPr>
      </w:pPr>
    </w:p>
    <w:p w:rsidR="00BE12A8" w:rsidRPr="0040100F" w:rsidRDefault="00BE12A8" w:rsidP="00953CBE">
      <w:pPr>
        <w:spacing w:line="240" w:lineRule="auto"/>
        <w:contextualSpacing/>
        <w:jc w:val="both"/>
        <w:rPr>
          <w:rFonts w:asciiTheme="minorHAnsi" w:hAnsiTheme="minorHAnsi" w:cstheme="minorHAnsi"/>
        </w:rPr>
      </w:pPr>
    </w:p>
    <w:p w:rsidR="00BE12A8" w:rsidRPr="0040100F" w:rsidRDefault="00BE12A8" w:rsidP="00953CBE">
      <w:pPr>
        <w:spacing w:line="240" w:lineRule="auto"/>
        <w:contextualSpacing/>
        <w:jc w:val="both"/>
        <w:rPr>
          <w:rFonts w:asciiTheme="minorHAnsi" w:hAnsiTheme="minorHAnsi" w:cstheme="minorHAnsi"/>
        </w:rPr>
      </w:pPr>
    </w:p>
    <w:p w:rsidR="00BE12A8" w:rsidRPr="0040100F" w:rsidRDefault="00BE12A8" w:rsidP="00953CBE">
      <w:pPr>
        <w:spacing w:line="240" w:lineRule="auto"/>
        <w:contextualSpacing/>
        <w:jc w:val="both"/>
        <w:rPr>
          <w:rFonts w:asciiTheme="minorHAnsi" w:hAnsiTheme="minorHAnsi" w:cstheme="minorHAnsi"/>
        </w:rPr>
      </w:pPr>
    </w:p>
    <w:p w:rsidR="00BE12A8" w:rsidRDefault="00BE12A8" w:rsidP="00953CBE">
      <w:pPr>
        <w:spacing w:line="240" w:lineRule="auto"/>
        <w:contextualSpacing/>
        <w:jc w:val="both"/>
        <w:rPr>
          <w:rFonts w:asciiTheme="minorHAnsi" w:hAnsiTheme="minorHAnsi" w:cstheme="minorHAnsi"/>
        </w:rPr>
      </w:pPr>
    </w:p>
    <w:p w:rsidR="0073572C" w:rsidRDefault="0073572C" w:rsidP="00953CBE">
      <w:pPr>
        <w:spacing w:line="240" w:lineRule="auto"/>
        <w:contextualSpacing/>
        <w:jc w:val="both"/>
        <w:rPr>
          <w:rFonts w:asciiTheme="minorHAnsi" w:hAnsiTheme="minorHAnsi" w:cstheme="minorHAnsi"/>
        </w:rPr>
      </w:pPr>
    </w:p>
    <w:p w:rsidR="0073572C" w:rsidRDefault="0073572C" w:rsidP="00953CBE">
      <w:pPr>
        <w:spacing w:line="240" w:lineRule="auto"/>
        <w:contextualSpacing/>
        <w:jc w:val="both"/>
        <w:rPr>
          <w:rFonts w:asciiTheme="minorHAnsi" w:hAnsiTheme="minorHAnsi" w:cstheme="minorHAnsi"/>
        </w:rPr>
      </w:pPr>
    </w:p>
    <w:p w:rsidR="0073572C" w:rsidRDefault="0073572C" w:rsidP="00953CBE">
      <w:pPr>
        <w:spacing w:line="240" w:lineRule="auto"/>
        <w:contextualSpacing/>
        <w:jc w:val="both"/>
        <w:rPr>
          <w:rFonts w:asciiTheme="minorHAnsi" w:hAnsiTheme="minorHAnsi" w:cstheme="minorHAnsi"/>
        </w:rPr>
      </w:pPr>
    </w:p>
    <w:p w:rsidR="0073572C" w:rsidRDefault="0073572C" w:rsidP="00953CBE">
      <w:pPr>
        <w:spacing w:line="240" w:lineRule="auto"/>
        <w:contextualSpacing/>
        <w:jc w:val="both"/>
        <w:rPr>
          <w:rFonts w:asciiTheme="minorHAnsi" w:hAnsiTheme="minorHAnsi" w:cstheme="minorHAnsi"/>
        </w:rPr>
      </w:pPr>
    </w:p>
    <w:p w:rsidR="0073572C" w:rsidRPr="0040100F" w:rsidRDefault="0073572C" w:rsidP="00953CBE">
      <w:pPr>
        <w:spacing w:line="240" w:lineRule="auto"/>
        <w:contextualSpacing/>
        <w:jc w:val="both"/>
        <w:rPr>
          <w:rFonts w:asciiTheme="minorHAnsi" w:hAnsiTheme="minorHAnsi" w:cstheme="minorHAnsi"/>
        </w:rPr>
      </w:pPr>
    </w:p>
    <w:p w:rsidR="00953CBE" w:rsidRPr="0040100F" w:rsidRDefault="0088641A" w:rsidP="00953CBE">
      <w:pPr>
        <w:spacing w:line="240" w:lineRule="auto"/>
        <w:contextualSpacing/>
        <w:jc w:val="both"/>
        <w:rPr>
          <w:rFonts w:asciiTheme="minorHAnsi" w:hAnsiTheme="minorHAnsi" w:cstheme="minorHAnsi"/>
        </w:rPr>
      </w:pPr>
      <w:r w:rsidRPr="0040100F">
        <w:rPr>
          <w:rFonts w:asciiTheme="minorHAnsi" w:hAnsiTheme="minorHAnsi" w:cstheme="minorHAnsi"/>
        </w:rPr>
        <w:t xml:space="preserve">  </w:t>
      </w:r>
    </w:p>
    <w:p w:rsidR="00C31EB4" w:rsidRPr="0040100F" w:rsidRDefault="0088641A"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 xml:space="preserve">Παράρτημα </w:t>
      </w:r>
      <w:r w:rsidR="009362EC" w:rsidRPr="0040100F">
        <w:rPr>
          <w:rFonts w:asciiTheme="minorHAnsi" w:hAnsiTheme="minorHAnsi" w:cstheme="minorHAnsi"/>
        </w:rPr>
        <w:t>Ι</w:t>
      </w:r>
      <w:r w:rsidRPr="0040100F">
        <w:rPr>
          <w:rFonts w:asciiTheme="minorHAnsi" w:hAnsiTheme="minorHAnsi" w:cstheme="minorHAnsi"/>
        </w:rPr>
        <w:t xml:space="preserve">: </w:t>
      </w:r>
      <w:r w:rsidR="00383581" w:rsidRPr="0040100F">
        <w:rPr>
          <w:rFonts w:asciiTheme="minorHAnsi" w:hAnsiTheme="minorHAnsi" w:cstheme="minorHAnsi"/>
        </w:rPr>
        <w:t>ΤΕΧΝΙΚΕΣ ΠΡΟΔΙΑΓΡΑΦΕΣ</w:t>
      </w:r>
    </w:p>
    <w:p w:rsidR="00FC489A" w:rsidRPr="0040100F" w:rsidRDefault="00FC489A"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 xml:space="preserve">Παράρτημα ΙΙ: ΠΙΝΑΚΕΣ ΣΥΜΜΟΡΦΩΣΗΣ </w:t>
      </w:r>
    </w:p>
    <w:p w:rsidR="00953CBE" w:rsidRPr="0040100F" w:rsidRDefault="00383581"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Παράρτημα Ι</w:t>
      </w:r>
      <w:r w:rsidR="00FC489A" w:rsidRPr="0040100F">
        <w:rPr>
          <w:rFonts w:asciiTheme="minorHAnsi" w:hAnsiTheme="minorHAnsi" w:cstheme="minorHAnsi"/>
        </w:rPr>
        <w:t>Ι</w:t>
      </w:r>
      <w:r w:rsidRPr="0040100F">
        <w:rPr>
          <w:rFonts w:asciiTheme="minorHAnsi" w:hAnsiTheme="minorHAnsi" w:cstheme="minorHAnsi"/>
        </w:rPr>
        <w:t xml:space="preserve">Ι: </w:t>
      </w:r>
      <w:r w:rsidR="0069671F" w:rsidRPr="0040100F">
        <w:rPr>
          <w:rFonts w:asciiTheme="minorHAnsi" w:hAnsiTheme="minorHAnsi" w:cstheme="minorHAnsi"/>
        </w:rPr>
        <w:t>ΟΙΚΟΝΟΜΙΚΗ ΠΡΟΣΦΟΡΑ</w:t>
      </w:r>
    </w:p>
    <w:p w:rsidR="00953CBE" w:rsidRPr="0040100F" w:rsidRDefault="00C2705D" w:rsidP="00953CBE">
      <w:pPr>
        <w:numPr>
          <w:ilvl w:val="0"/>
          <w:numId w:val="4"/>
        </w:numPr>
        <w:spacing w:after="0" w:line="240" w:lineRule="auto"/>
        <w:contextualSpacing/>
        <w:jc w:val="both"/>
        <w:rPr>
          <w:rFonts w:asciiTheme="minorHAnsi" w:hAnsiTheme="minorHAnsi" w:cstheme="minorHAnsi"/>
        </w:rPr>
      </w:pPr>
      <w:r w:rsidRPr="0040100F">
        <w:rPr>
          <w:rFonts w:asciiTheme="minorHAnsi" w:hAnsiTheme="minorHAnsi" w:cstheme="minorHAnsi"/>
        </w:rPr>
        <w:t>Παράρτημα</w:t>
      </w:r>
      <w:r w:rsidR="00FC489A" w:rsidRPr="0040100F">
        <w:rPr>
          <w:rFonts w:asciiTheme="minorHAnsi" w:hAnsiTheme="minorHAnsi" w:cstheme="minorHAnsi"/>
        </w:rPr>
        <w:t xml:space="preserve"> Ι</w:t>
      </w:r>
      <w:r w:rsidR="00FC489A" w:rsidRPr="0040100F">
        <w:rPr>
          <w:rFonts w:asciiTheme="minorHAnsi" w:hAnsiTheme="minorHAnsi" w:cstheme="minorHAnsi"/>
          <w:lang w:val="en-US"/>
        </w:rPr>
        <w:t>V</w:t>
      </w:r>
      <w:r w:rsidR="00FC489A" w:rsidRPr="0040100F">
        <w:rPr>
          <w:rFonts w:asciiTheme="minorHAnsi" w:hAnsiTheme="minorHAnsi" w:cstheme="minorHAnsi"/>
        </w:rPr>
        <w:t>:</w:t>
      </w:r>
      <w:r w:rsidR="0069671F" w:rsidRPr="0040100F">
        <w:rPr>
          <w:rFonts w:asciiTheme="minorHAnsi" w:hAnsiTheme="minorHAnsi" w:cstheme="minorHAnsi"/>
        </w:rPr>
        <w:t xml:space="preserve"> ΥΠΕΥΘΥΝΗ ΔΗΛΩΣΗ</w:t>
      </w:r>
    </w:p>
    <w:p w:rsidR="00FC489A" w:rsidRDefault="00FC489A" w:rsidP="00FC489A">
      <w:pPr>
        <w:spacing w:after="0" w:line="240" w:lineRule="auto"/>
        <w:ind w:left="720"/>
        <w:contextualSpacing/>
        <w:jc w:val="both"/>
        <w:rPr>
          <w:rFonts w:asciiTheme="minorHAnsi" w:hAnsiTheme="minorHAnsi" w:cstheme="minorHAnsi"/>
          <w:lang w:val="en-US"/>
        </w:rPr>
      </w:pPr>
    </w:p>
    <w:p w:rsidR="00F66742" w:rsidRDefault="00F66742" w:rsidP="00FC489A">
      <w:pPr>
        <w:spacing w:after="0" w:line="240" w:lineRule="auto"/>
        <w:ind w:left="720"/>
        <w:contextualSpacing/>
        <w:jc w:val="both"/>
        <w:rPr>
          <w:rFonts w:asciiTheme="minorHAnsi" w:hAnsiTheme="minorHAnsi" w:cstheme="minorHAnsi"/>
          <w:lang w:val="en-US"/>
        </w:rPr>
      </w:pPr>
    </w:p>
    <w:p w:rsidR="00F66742" w:rsidRDefault="00F66742" w:rsidP="00FC489A">
      <w:pPr>
        <w:spacing w:after="0" w:line="240" w:lineRule="auto"/>
        <w:ind w:left="720"/>
        <w:contextualSpacing/>
        <w:jc w:val="both"/>
        <w:rPr>
          <w:rFonts w:asciiTheme="minorHAnsi" w:hAnsiTheme="minorHAnsi" w:cstheme="minorHAnsi"/>
          <w:lang w:val="en-US"/>
        </w:rPr>
      </w:pPr>
    </w:p>
    <w:p w:rsidR="00F66742" w:rsidRDefault="00F66742" w:rsidP="00FC489A">
      <w:pPr>
        <w:spacing w:after="0" w:line="240" w:lineRule="auto"/>
        <w:ind w:left="720"/>
        <w:contextualSpacing/>
        <w:jc w:val="both"/>
        <w:rPr>
          <w:rFonts w:asciiTheme="minorHAnsi" w:hAnsiTheme="minorHAnsi" w:cstheme="minorHAnsi"/>
          <w:lang w:val="en-US"/>
        </w:rPr>
      </w:pPr>
    </w:p>
    <w:p w:rsidR="00CD6E4F" w:rsidRPr="0040100F" w:rsidRDefault="00CD6E4F" w:rsidP="00FC489A">
      <w:pPr>
        <w:spacing w:after="0" w:line="240" w:lineRule="auto"/>
        <w:ind w:left="720"/>
        <w:contextualSpacing/>
        <w:jc w:val="both"/>
        <w:rPr>
          <w:rFonts w:asciiTheme="minorHAnsi" w:hAnsiTheme="minorHAnsi" w:cstheme="minorHAnsi"/>
        </w:rPr>
      </w:pPr>
    </w:p>
    <w:p w:rsidR="00CD6E4F" w:rsidRPr="0040100F" w:rsidRDefault="00CD6E4F" w:rsidP="00FC489A">
      <w:pPr>
        <w:spacing w:after="0" w:line="240" w:lineRule="auto"/>
        <w:ind w:left="720"/>
        <w:contextualSpacing/>
        <w:jc w:val="both"/>
        <w:rPr>
          <w:rFonts w:asciiTheme="minorHAnsi" w:hAnsiTheme="minorHAnsi" w:cstheme="minorHAnsi"/>
        </w:rPr>
      </w:pPr>
    </w:p>
    <w:p w:rsidR="00CD6E4F" w:rsidRPr="0040100F" w:rsidRDefault="00CD6E4F" w:rsidP="00FC489A">
      <w:pPr>
        <w:spacing w:after="0" w:line="240" w:lineRule="auto"/>
        <w:ind w:left="720"/>
        <w:contextualSpacing/>
        <w:jc w:val="both"/>
        <w:rPr>
          <w:rFonts w:asciiTheme="minorHAnsi" w:hAnsiTheme="minorHAnsi" w:cstheme="minorHAnsi"/>
        </w:rPr>
      </w:pPr>
    </w:p>
    <w:p w:rsidR="00CD6E4F" w:rsidRDefault="00CD6E4F" w:rsidP="00FC489A">
      <w:pPr>
        <w:spacing w:after="0" w:line="240" w:lineRule="auto"/>
        <w:ind w:left="720"/>
        <w:contextualSpacing/>
        <w:jc w:val="both"/>
        <w:rPr>
          <w:rFonts w:asciiTheme="minorHAnsi" w:hAnsiTheme="minorHAnsi" w:cstheme="minorHAnsi"/>
        </w:rPr>
      </w:pPr>
    </w:p>
    <w:p w:rsidR="00F66742" w:rsidRPr="008D0B57" w:rsidRDefault="00F66742" w:rsidP="00F66742">
      <w:pPr>
        <w:spacing w:after="0" w:line="240" w:lineRule="auto"/>
        <w:contextualSpacing/>
        <w:jc w:val="both"/>
        <w:rPr>
          <w:rFonts w:cs="Calibri"/>
          <w:b/>
        </w:rPr>
      </w:pPr>
      <w:r>
        <w:rPr>
          <w:rFonts w:cs="Calibri"/>
          <w:b/>
        </w:rPr>
        <w:t xml:space="preserve">Παράρτημα Ι: ΤΕΧΝΙΚΕΣ ΠΡΟΔΙΑΓΡΑΦΕΣ </w:t>
      </w:r>
      <w:r w:rsidRPr="00E04A06">
        <w:rPr>
          <w:rFonts w:cs="Calibri"/>
          <w:noProof/>
          <w:lang w:eastAsia="el-GR"/>
        </w:rPr>
        <w:drawing>
          <wp:anchor distT="0" distB="0" distL="114300" distR="114300" simplePos="0" relativeHeight="251663360"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5" cstate="print"/>
                    <a:srcRect/>
                    <a:stretch>
                      <a:fillRect/>
                    </a:stretch>
                  </pic:blipFill>
                  <pic:spPr bwMode="auto">
                    <a:xfrm>
                      <a:off x="0" y="0"/>
                      <a:ext cx="1259205" cy="340360"/>
                    </a:xfrm>
                    <a:prstGeom prst="rect">
                      <a:avLst/>
                    </a:prstGeom>
                    <a:noFill/>
                  </pic:spPr>
                </pic:pic>
              </a:graphicData>
            </a:graphic>
          </wp:anchor>
        </w:drawing>
      </w:r>
      <w:r>
        <w:rPr>
          <w:rFonts w:cs="Calibri"/>
          <w:b/>
        </w:rPr>
        <w:t xml:space="preserve"> </w:t>
      </w:r>
      <w:r w:rsidRPr="00E04A06">
        <w:rPr>
          <w:rFonts w:cs="Calibri"/>
          <w:b/>
        </w:rPr>
        <w:t>της υπ’ αριθ</w:t>
      </w:r>
      <w:r>
        <w:rPr>
          <w:rFonts w:cs="Calibri"/>
          <w:b/>
        </w:rPr>
        <w:t>.</w:t>
      </w:r>
      <w:r w:rsidRPr="007B60DA">
        <w:rPr>
          <w:rFonts w:asciiTheme="minorHAnsi" w:hAnsiTheme="minorHAnsi" w:cstheme="minorHAnsi"/>
          <w:b/>
          <w:sz w:val="20"/>
          <w:szCs w:val="20"/>
        </w:rPr>
        <w:t xml:space="preserve"> </w:t>
      </w:r>
      <w:r>
        <w:rPr>
          <w:rFonts w:asciiTheme="minorHAnsi" w:hAnsiTheme="minorHAnsi" w:cstheme="minorHAnsi"/>
          <w:b/>
          <w:sz w:val="20"/>
          <w:szCs w:val="20"/>
        </w:rPr>
        <w:t>Δ.Π.Δ.Υ.Κ.Υ. Α.Α.Δ.Ε.Α ................................ π</w:t>
      </w:r>
      <w:r w:rsidRPr="00E04A06">
        <w:rPr>
          <w:rFonts w:cs="Calibri"/>
          <w:b/>
        </w:rPr>
        <w:t xml:space="preserve">ρόσκλησης εκδήλωσης ενδιαφέροντος  υποβολής προσφορών  </w:t>
      </w:r>
      <w:r>
        <w:rPr>
          <w:rFonts w:cs="Calibri"/>
        </w:rPr>
        <w:t>βάσει του  υπ΄ αρίθμ. Πρωτ.</w:t>
      </w:r>
      <w:r w:rsidRPr="008D0B57">
        <w:rPr>
          <w:rFonts w:cs="Calibri"/>
          <w:b/>
        </w:rPr>
        <w:t xml:space="preserve"> </w:t>
      </w:r>
      <w:r w:rsidRPr="008D0B57">
        <w:rPr>
          <w:rFonts w:cs="Calibri"/>
        </w:rPr>
        <w:t>ΔΙΟΙΚ.Α.Α.Δ.Ε.000</w:t>
      </w:r>
      <w:r w:rsidRPr="00B13AA7">
        <w:rPr>
          <w:rFonts w:cs="Calibri"/>
        </w:rPr>
        <w:t>2331</w:t>
      </w:r>
      <w:r w:rsidRPr="008D0B57">
        <w:rPr>
          <w:rFonts w:cs="Calibri"/>
        </w:rPr>
        <w:t>ΕΞ201</w:t>
      </w:r>
      <w:r w:rsidRPr="00B13AA7">
        <w:rPr>
          <w:rFonts w:cs="Calibri"/>
        </w:rPr>
        <w:t>8</w:t>
      </w:r>
      <w:r w:rsidRPr="008D0B57">
        <w:rPr>
          <w:rFonts w:cs="Calibri"/>
        </w:rPr>
        <w:t>/</w:t>
      </w:r>
      <w:r w:rsidRPr="00B13AA7">
        <w:rPr>
          <w:rFonts w:cs="Calibri"/>
        </w:rPr>
        <w:t>24-09-2018</w:t>
      </w:r>
      <w:r>
        <w:rPr>
          <w:rFonts w:cs="Calibri"/>
        </w:rPr>
        <w:t xml:space="preserve"> αιτήματος και της με αρ.πρωτ.Δ.Π.Δ.Α.ΑΑΔΕ.Α </w:t>
      </w:r>
      <w:r w:rsidRPr="00B13AA7">
        <w:rPr>
          <w:rFonts w:cs="Calibri"/>
        </w:rPr>
        <w:t>1153213</w:t>
      </w:r>
      <w:r>
        <w:rPr>
          <w:rFonts w:cs="Calibri"/>
        </w:rPr>
        <w:t>ΕΞ2018/16-10-2018 απόφασης ανάληψης υποχρέωσης του Διοικητού της Ανεξάρτητης Αρχής Δημοσίων Εσόδων</w:t>
      </w:r>
      <w:r w:rsidRPr="00E04A06">
        <w:rPr>
          <w:rFonts w:cs="Calibri"/>
          <w:b/>
        </w:rPr>
        <w:t>.</w:t>
      </w:r>
      <w:r>
        <w:rPr>
          <w:rFonts w:cs="Calibri"/>
          <w:b/>
        </w:rPr>
        <w:t xml:space="preserve"> </w:t>
      </w:r>
    </w:p>
    <w:p w:rsidR="00F66742" w:rsidRPr="00F66742" w:rsidRDefault="00F66742" w:rsidP="00F66742">
      <w:pPr>
        <w:spacing w:after="0" w:line="240" w:lineRule="auto"/>
        <w:contextualSpacing/>
        <w:jc w:val="both"/>
        <w:rPr>
          <w:rFonts w:cs="Calibri"/>
          <w:b/>
        </w:rPr>
      </w:pPr>
      <w:r>
        <w:rPr>
          <w:rFonts w:cs="Calibri"/>
          <w:b/>
        </w:rPr>
        <w:t>Το εν λόγω σύστημα θα πρέπει να πληροί τις κάτωθι ελάχιστες απαιτήσεις:</w:t>
      </w:r>
    </w:p>
    <w:p w:rsidR="00F66742" w:rsidRPr="00F66742" w:rsidRDefault="00F66742" w:rsidP="00F66742">
      <w:pPr>
        <w:spacing w:after="0" w:line="240" w:lineRule="auto"/>
        <w:contextualSpacing/>
        <w:jc w:val="both"/>
        <w:rPr>
          <w:rFonts w:cs="Calibri"/>
          <w:b/>
        </w:rPr>
      </w:pPr>
    </w:p>
    <w:tbl>
      <w:tblPr>
        <w:tblStyle w:val="a5"/>
        <w:tblpPr w:leftFromText="180" w:rightFromText="180" w:vertAnchor="text" w:horzAnchor="margin" w:tblpY="71"/>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8928"/>
      </w:tblGrid>
      <w:tr w:rsidR="00AF2836" w:rsidRPr="008D0B57" w:rsidTr="00AF2836">
        <w:trPr>
          <w:trHeight w:val="1975"/>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w:t>
            </w:r>
          </w:p>
        </w:tc>
        <w:tc>
          <w:tcPr>
            <w:tcW w:w="8928" w:type="dxa"/>
            <w:hideMark/>
          </w:tcPr>
          <w:p w:rsidR="00AF2836" w:rsidRPr="00D26B37" w:rsidRDefault="00AF2836" w:rsidP="00AF2836">
            <w:pPr>
              <w:spacing w:after="0" w:line="240" w:lineRule="auto"/>
              <w:ind w:left="-32" w:right="-1"/>
              <w:jc w:val="both"/>
              <w:rPr>
                <w:rFonts w:asciiTheme="minorHAnsi" w:hAnsiTheme="minorHAnsi" w:cstheme="minorHAnsi"/>
                <w:b/>
                <w:color w:val="000000" w:themeColor="text1"/>
                <w:u w:val="single"/>
              </w:rPr>
            </w:pPr>
            <w:r w:rsidRPr="00D26B37">
              <w:rPr>
                <w:rFonts w:asciiTheme="minorHAnsi" w:hAnsiTheme="minorHAnsi" w:cstheme="minorHAnsi"/>
                <w:b/>
                <w:color w:val="000000" w:themeColor="text1"/>
                <w:u w:val="single"/>
              </w:rPr>
              <w:t>Διαχείριση Αποθήκης Αναλωσίμων:</w:t>
            </w:r>
          </w:p>
          <w:p w:rsidR="00AF2836" w:rsidRPr="00D26B37" w:rsidRDefault="00AF2836" w:rsidP="00AF2836">
            <w:pPr>
              <w:spacing w:after="0" w:line="240" w:lineRule="auto"/>
              <w:ind w:left="-32" w:right="-1"/>
              <w:jc w:val="both"/>
              <w:rPr>
                <w:rFonts w:asciiTheme="minorHAnsi" w:hAnsiTheme="minorHAnsi" w:cstheme="minorHAnsi"/>
                <w:b/>
                <w:color w:val="000000" w:themeColor="text1"/>
                <w:u w:val="single"/>
              </w:rPr>
            </w:pPr>
            <w:r w:rsidRPr="00D26B37">
              <w:rPr>
                <w:rFonts w:asciiTheme="minorHAnsi" w:hAnsiTheme="minorHAnsi" w:cstheme="minorHAnsi"/>
                <w:b/>
                <w:color w:val="000000" w:themeColor="text1"/>
                <w:u w:val="single"/>
              </w:rPr>
              <w:t>Καταχώρηση Κωδικών Αναλωσίμων</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r w:rsidRPr="00BC43DD">
              <w:rPr>
                <w:rFonts w:asciiTheme="minorHAnsi" w:hAnsiTheme="minorHAnsi" w:cstheme="minorHAnsi"/>
                <w:color w:val="000000" w:themeColor="text1"/>
              </w:rPr>
              <w:t xml:space="preserve">Το Σύστημα θα πρέπει να παρέχει περιβάλλον καταχώρισης  των αναλωσίμων που διατηρεί η Α.Α.Δ.Ε. προς διάθεση. (Καταχώρηση πρωτογενών στοιχείων τιμολογίου αναλωσίμων: περιγραφή, ομάδα αναλωσίμου, ποσότητα, ημερομηνία κτήσης κλπ). </w:t>
            </w:r>
          </w:p>
        </w:tc>
      </w:tr>
      <w:tr w:rsidR="00AF2836" w:rsidRPr="008D0B57" w:rsidTr="00AF2836">
        <w:trPr>
          <w:trHeight w:val="1005"/>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2</w:t>
            </w:r>
          </w:p>
        </w:tc>
        <w:tc>
          <w:tcPr>
            <w:tcW w:w="8928" w:type="dxa"/>
            <w:hideMark/>
          </w:tcPr>
          <w:p w:rsidR="00AF2836" w:rsidRPr="001C4DD0" w:rsidRDefault="00AF2836" w:rsidP="00AF2836">
            <w:pPr>
              <w:spacing w:after="0" w:line="240" w:lineRule="auto"/>
              <w:jc w:val="both"/>
              <w:rPr>
                <w:rFonts w:cs="Calibri"/>
              </w:rPr>
            </w:pPr>
            <w:r w:rsidRPr="001C4DD0">
              <w:rPr>
                <w:rFonts w:cs="Calibri"/>
              </w:rPr>
              <w:t>Το Σύστημα θα πρέπει να επιτρέπει τη δημιουργία χρηστών με διαβαθμισμένα δικαιώματα πρόσβασης και χρήσης.</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60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3</w:t>
            </w:r>
          </w:p>
        </w:tc>
        <w:tc>
          <w:tcPr>
            <w:tcW w:w="8928" w:type="dxa"/>
          </w:tcPr>
          <w:p w:rsidR="00595BC6" w:rsidRPr="00595BC6" w:rsidRDefault="00AF2836" w:rsidP="00595BC6">
            <w:pPr>
              <w:spacing w:after="0" w:line="240" w:lineRule="auto"/>
              <w:jc w:val="both"/>
              <w:rPr>
                <w:rFonts w:cs="Calibri"/>
              </w:rPr>
            </w:pPr>
            <w:r w:rsidRPr="001C4DD0">
              <w:rPr>
                <w:rFonts w:cs="Calibri"/>
              </w:rPr>
              <w:t xml:space="preserve"> </w:t>
            </w:r>
            <w:r w:rsidR="00595BC6" w:rsidRPr="00595BC6">
              <w:rPr>
                <w:rFonts w:asciiTheme="minorHAnsi" w:eastAsiaTheme="minorEastAsia" w:hAnsiTheme="minorHAnsi" w:cstheme="minorBidi"/>
                <w:lang w:eastAsia="el-GR"/>
              </w:rPr>
              <w:t xml:space="preserve"> </w:t>
            </w:r>
            <w:r w:rsidR="00595BC6" w:rsidRPr="00595BC6">
              <w:rPr>
                <w:rFonts w:cs="Calibri"/>
              </w:rPr>
              <w:t>Στο περιβάλλον αυτό θα πρέπει:</w:t>
            </w:r>
          </w:p>
          <w:p w:rsidR="00595BC6" w:rsidRPr="00595BC6" w:rsidRDefault="00595BC6" w:rsidP="00595BC6">
            <w:pPr>
              <w:numPr>
                <w:ilvl w:val="0"/>
                <w:numId w:val="29"/>
              </w:numPr>
              <w:spacing w:after="0" w:line="240" w:lineRule="auto"/>
              <w:jc w:val="both"/>
              <w:rPr>
                <w:rFonts w:cs="Calibri"/>
              </w:rPr>
            </w:pPr>
            <w:r w:rsidRPr="00595BC6">
              <w:rPr>
                <w:rFonts w:cs="Calibri"/>
              </w:rPr>
              <w:t>να καταχωρούνται αναλυτικά τόσο τα πο</w:t>
            </w:r>
            <w:r>
              <w:rPr>
                <w:rFonts w:cs="Calibri"/>
              </w:rPr>
              <w:t>σ</w:t>
            </w:r>
            <w:r w:rsidRPr="00595BC6">
              <w:rPr>
                <w:rFonts w:cs="Calibri"/>
              </w:rPr>
              <w:t xml:space="preserve">οτικά όσο και τα ποιοτικά στοιχεία κάθε αναλωσίμου. </w:t>
            </w:r>
          </w:p>
          <w:p w:rsidR="00595BC6" w:rsidRPr="00595BC6" w:rsidRDefault="00595BC6" w:rsidP="00595BC6">
            <w:pPr>
              <w:numPr>
                <w:ilvl w:val="0"/>
                <w:numId w:val="29"/>
              </w:numPr>
              <w:spacing w:after="0" w:line="240" w:lineRule="auto"/>
              <w:jc w:val="both"/>
              <w:rPr>
                <w:rFonts w:cs="Calibri"/>
              </w:rPr>
            </w:pPr>
            <w:r w:rsidRPr="00595BC6">
              <w:rPr>
                <w:rFonts w:cs="Calibri"/>
              </w:rPr>
              <w:t>να επιτρέπει την εισαγωγή νέων ειδών, κατηγοριών, υποκατηγοριών καθώς και στοιχεία περιγραφής αυτών, με στόχο την παροχή ευελιξίας στην παραμετροποίηση βάσει μελλοντικών αναγκών προμήθειας και χρήσης νέων αναλωσίμων.</w:t>
            </w:r>
          </w:p>
          <w:p w:rsidR="00595BC6" w:rsidRPr="00595BC6" w:rsidRDefault="00595BC6" w:rsidP="00595BC6">
            <w:pPr>
              <w:numPr>
                <w:ilvl w:val="0"/>
                <w:numId w:val="29"/>
              </w:numPr>
              <w:spacing w:after="0" w:line="240" w:lineRule="auto"/>
              <w:jc w:val="both"/>
              <w:rPr>
                <w:rFonts w:cs="Calibri"/>
              </w:rPr>
            </w:pPr>
            <w:r w:rsidRPr="00595BC6">
              <w:rPr>
                <w:rFonts w:cs="Calibri"/>
              </w:rPr>
              <w:t xml:space="preserve">να παρέχει τη δυνατότητα εισαγωγής πολλαπλών αντικειμένων για το ίδιο είδος χωρίς να απαιτείται η επανάληψη της εισαγωγής για το καθένα ξεχωριστά (πχ πενήντα ίδια </w:t>
            </w:r>
            <w:r w:rsidRPr="00595BC6">
              <w:rPr>
                <w:rFonts w:cs="Calibri"/>
                <w:lang w:val="en-US"/>
              </w:rPr>
              <w:t>toner</w:t>
            </w:r>
            <w:r w:rsidRPr="00595BC6">
              <w:rPr>
                <w:rFonts w:cs="Calibri"/>
              </w:rPr>
              <w:t>),  με αυτόματη δημιουργία ξεχωριστού αριθμού σειράς (</w:t>
            </w:r>
            <w:r w:rsidRPr="00595BC6">
              <w:rPr>
                <w:rFonts w:cs="Calibri"/>
                <w:lang w:val="en-US"/>
              </w:rPr>
              <w:t>serial</w:t>
            </w:r>
            <w:r w:rsidRPr="00595BC6">
              <w:rPr>
                <w:rFonts w:cs="Calibri"/>
              </w:rPr>
              <w:t xml:space="preserve"> </w:t>
            </w:r>
            <w:r w:rsidRPr="00595BC6">
              <w:rPr>
                <w:rFonts w:cs="Calibri"/>
                <w:lang w:val="en-US"/>
              </w:rPr>
              <w:t>number</w:t>
            </w:r>
            <w:r w:rsidRPr="00595BC6">
              <w:rPr>
                <w:rFonts w:cs="Calibri"/>
              </w:rPr>
              <w:t>) για το καθένα από αυτά.</w:t>
            </w:r>
          </w:p>
          <w:p w:rsidR="00595BC6" w:rsidRPr="00595BC6" w:rsidRDefault="00595BC6" w:rsidP="00595BC6">
            <w:pPr>
              <w:numPr>
                <w:ilvl w:val="0"/>
                <w:numId w:val="29"/>
              </w:numPr>
              <w:spacing w:after="0" w:line="240" w:lineRule="auto"/>
              <w:jc w:val="both"/>
              <w:rPr>
                <w:rFonts w:cs="Calibri"/>
              </w:rPr>
            </w:pPr>
            <w:r w:rsidRPr="00595BC6">
              <w:rPr>
                <w:rFonts w:cs="Calibri"/>
              </w:rPr>
              <w:t xml:space="preserve">να παρέχει τη δυνατότητα άμεσης προβολής του προμηθευτή και του τιμολογίου αγοράς αναλωσίμου καθώς και τη δυνατότητα αναζήτησης στοιχείων του τιμολογίου και της καρτέλας του προμηθευτή η οποία θα δημιουργείται από το Σύστημα με τα αναλυτικά στοιχεία αυτού. </w:t>
            </w:r>
          </w:p>
          <w:p w:rsidR="00595BC6" w:rsidRPr="00595BC6" w:rsidRDefault="00595BC6" w:rsidP="00595BC6">
            <w:pPr>
              <w:numPr>
                <w:ilvl w:val="0"/>
                <w:numId w:val="29"/>
              </w:numPr>
              <w:spacing w:after="0" w:line="240" w:lineRule="auto"/>
              <w:jc w:val="both"/>
              <w:rPr>
                <w:rFonts w:cs="Calibri"/>
              </w:rPr>
            </w:pPr>
            <w:r w:rsidRPr="00595BC6">
              <w:rPr>
                <w:rFonts w:cs="Calibri"/>
              </w:rPr>
              <w:t xml:space="preserve">να παρέχει τη δυνατότητα δημιουργίας δελτίου εισαγωγής με βάση τα δεδομένα που έχουν εισαχθεί στο Σύστημα για τα αναλώσιμα που αφορούν το συγκεκριμένο δελτίο.  </w:t>
            </w:r>
          </w:p>
          <w:p w:rsidR="00595BC6" w:rsidRPr="00595BC6" w:rsidRDefault="00595BC6" w:rsidP="00595BC6">
            <w:pPr>
              <w:numPr>
                <w:ilvl w:val="0"/>
                <w:numId w:val="29"/>
              </w:numPr>
              <w:spacing w:after="0" w:line="240" w:lineRule="auto"/>
              <w:jc w:val="both"/>
              <w:rPr>
                <w:rFonts w:cs="Calibri"/>
              </w:rPr>
            </w:pPr>
            <w:r w:rsidRPr="00595BC6">
              <w:rPr>
                <w:rFonts w:cs="Calibri"/>
              </w:rPr>
              <w:t xml:space="preserve">να επιτρέπει τη δημιουργία και μαζική εκτύπωση ετικετών (αυτοκόλλητες, </w:t>
            </w:r>
            <w:r w:rsidRPr="00595BC6">
              <w:rPr>
                <w:rFonts w:cs="Calibri"/>
                <w:lang w:val="en-US"/>
              </w:rPr>
              <w:t>Barcode</w:t>
            </w:r>
            <w:r w:rsidRPr="00595BC6">
              <w:rPr>
                <w:rFonts w:cs="Calibri"/>
              </w:rPr>
              <w:t xml:space="preserve"> κα) για όλα τα αναλώσιμα είδη σε κατάλληλο εκτυπωτή.  </w:t>
            </w:r>
          </w:p>
          <w:p w:rsidR="00595BC6" w:rsidRPr="00595BC6" w:rsidRDefault="00595BC6" w:rsidP="00595BC6">
            <w:pPr>
              <w:numPr>
                <w:ilvl w:val="0"/>
                <w:numId w:val="29"/>
              </w:numPr>
              <w:spacing w:after="0" w:line="240" w:lineRule="auto"/>
              <w:jc w:val="both"/>
              <w:rPr>
                <w:rFonts w:cs="Calibri"/>
              </w:rPr>
            </w:pPr>
            <w:r w:rsidRPr="00595BC6">
              <w:rPr>
                <w:rFonts w:cs="Calibri"/>
              </w:rPr>
              <w:t xml:space="preserve">να επιτρέπει τη δυνατότητα </w:t>
            </w:r>
            <w:r w:rsidRPr="00595BC6">
              <w:rPr>
                <w:rFonts w:cs="Calibri"/>
                <w:lang w:val="en-US"/>
              </w:rPr>
              <w:t>Iogging</w:t>
            </w:r>
            <w:r w:rsidRPr="00595BC6">
              <w:rPr>
                <w:rFonts w:cs="Calibri"/>
              </w:rPr>
              <w:t xml:space="preserve"> εισαγωγών/διαγραφών/εγγραφών από τους χρήστες. </w:t>
            </w:r>
          </w:p>
          <w:p w:rsidR="00595BC6" w:rsidRPr="00595BC6" w:rsidRDefault="00595BC6" w:rsidP="00595BC6">
            <w:pPr>
              <w:numPr>
                <w:ilvl w:val="0"/>
                <w:numId w:val="29"/>
              </w:numPr>
              <w:spacing w:after="0" w:line="240" w:lineRule="auto"/>
              <w:jc w:val="both"/>
              <w:rPr>
                <w:rFonts w:cs="Calibri"/>
              </w:rPr>
            </w:pPr>
            <w:r w:rsidRPr="00595BC6">
              <w:rPr>
                <w:rFonts w:cs="Calibri"/>
              </w:rPr>
              <w:t xml:space="preserve">να επιτρέπει την </w:t>
            </w:r>
            <w:r w:rsidRPr="00595BC6">
              <w:rPr>
                <w:rFonts w:cs="Calibri"/>
                <w:lang w:val="en-US"/>
              </w:rPr>
              <w:t>ONLINE</w:t>
            </w:r>
            <w:r w:rsidRPr="00595BC6">
              <w:rPr>
                <w:rFonts w:cs="Calibri"/>
              </w:rPr>
              <w:t xml:space="preserve"> προβολή των κινήσεων του κάθε αναλωσίμου, την ημερομηνία κτήσης του αναλωσίμου, καθώς και την εισαγωγή σχολίων στις κινήσεις σε μορφή κειμένου (</w:t>
            </w:r>
            <w:r w:rsidRPr="00595BC6">
              <w:rPr>
                <w:rFonts w:cs="Calibri"/>
                <w:lang w:val="en-US"/>
              </w:rPr>
              <w:t>memo</w:t>
            </w:r>
            <w:r w:rsidRPr="00595BC6">
              <w:rPr>
                <w:rFonts w:cs="Calibri"/>
              </w:rPr>
              <w:t xml:space="preserve">) τα οποία να εμφανίζονται στην οθόνη μαζί με την κίνηση. (καταχώρηση ελεύθερου κειμένου ανά γραμμή είδους σε διακινήσεις αποθήκης. </w:t>
            </w:r>
          </w:p>
          <w:p w:rsidR="00AF2836" w:rsidRPr="001C4DD0" w:rsidRDefault="00AF2836" w:rsidP="00595BC6">
            <w:pPr>
              <w:spacing w:after="0" w:line="240" w:lineRule="auto"/>
              <w:jc w:val="both"/>
              <w:rPr>
                <w:rFonts w:cs="Calibri"/>
              </w:rPr>
            </w:pP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60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4</w:t>
            </w:r>
          </w:p>
        </w:tc>
        <w:tc>
          <w:tcPr>
            <w:tcW w:w="8928" w:type="dxa"/>
            <w:hideMark/>
          </w:tcPr>
          <w:p w:rsidR="00AF2836" w:rsidRPr="00D26B37" w:rsidRDefault="00AF2836" w:rsidP="00AF2836">
            <w:pPr>
              <w:spacing w:after="0" w:line="240" w:lineRule="auto"/>
              <w:jc w:val="both"/>
              <w:rPr>
                <w:rFonts w:cs="Calibri"/>
                <w:b/>
                <w:u w:val="single"/>
              </w:rPr>
            </w:pPr>
            <w:r w:rsidRPr="00D26B37">
              <w:rPr>
                <w:rFonts w:cs="Calibri"/>
                <w:b/>
                <w:u w:val="single"/>
              </w:rPr>
              <w:t xml:space="preserve">Κατηγοριοποίηση Αναλωσίμων: </w:t>
            </w:r>
          </w:p>
          <w:p w:rsidR="00AF2836" w:rsidRPr="001C4DD0" w:rsidRDefault="00AF2836" w:rsidP="00AF2836">
            <w:pPr>
              <w:spacing w:after="0" w:line="240" w:lineRule="auto"/>
              <w:jc w:val="both"/>
              <w:rPr>
                <w:rFonts w:cs="Calibri"/>
              </w:rPr>
            </w:pPr>
            <w:r w:rsidRPr="001C4DD0">
              <w:rPr>
                <w:rFonts w:cs="Calibri"/>
              </w:rPr>
              <w:t xml:space="preserve">Κάθε αναλώσιμο θα πρέπει να φέρει ένα μοναδικό κωδικό, ο οποίος θα τεκμαίρεται αυτοματοποιημένα με βάση κατ’ ελάχιστον την κατηγορία/υποκατηγορία του αναλωσίμου (υποστήριξη λειτουργίας αυτοματοποιημένης – κωδικοποιημένης αρίθμησης των αναλωσίμων που εισάγονται στο Σύστημα ανά μονάδα είδους). </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60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5</w:t>
            </w:r>
          </w:p>
        </w:tc>
        <w:tc>
          <w:tcPr>
            <w:tcW w:w="8928" w:type="dxa"/>
            <w:hideMark/>
          </w:tcPr>
          <w:p w:rsidR="00AF2836" w:rsidRPr="00D26B37" w:rsidRDefault="00AF2836" w:rsidP="00AF2836">
            <w:pPr>
              <w:spacing w:after="0" w:line="240" w:lineRule="auto"/>
              <w:jc w:val="both"/>
              <w:rPr>
                <w:rFonts w:cs="Calibri"/>
                <w:b/>
                <w:u w:val="single"/>
              </w:rPr>
            </w:pPr>
            <w:r w:rsidRPr="00D26B37">
              <w:rPr>
                <w:rFonts w:cs="Calibri"/>
                <w:b/>
                <w:u w:val="single"/>
              </w:rPr>
              <w:t xml:space="preserve">Δόμηση Κατηγοριών – Υποκατηγοριών: </w:t>
            </w:r>
            <w:r w:rsidRPr="00D26B37">
              <w:rPr>
                <w:rFonts w:cs="Calibri"/>
                <w:b/>
                <w:u w:val="single"/>
              </w:rPr>
              <w:tab/>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r w:rsidRPr="001C4DD0">
              <w:rPr>
                <w:rFonts w:cs="Calibri"/>
              </w:rPr>
              <w:t>Το Σύστημα θα πρέπει να παρέχει τη δυνατότητα δημιουργίας κατηγοριών και υποκατηγοριών αναλωσίμων, οι οποίες θα πρέπει να δομούνται με βάση μια ιεραρχική προσέγγιση. Το αναλώσιμο ως είδος θα πρέπει να συνδέεται με το «άκρο» (</w:t>
            </w:r>
            <w:r w:rsidRPr="001C4DD0">
              <w:rPr>
                <w:rFonts w:cs="Calibri"/>
                <w:lang w:val="en-US"/>
              </w:rPr>
              <w:t>end</w:t>
            </w:r>
            <w:r w:rsidRPr="001C4DD0">
              <w:rPr>
                <w:rFonts w:cs="Calibri"/>
              </w:rPr>
              <w:t xml:space="preserve"> </w:t>
            </w:r>
            <w:r w:rsidRPr="001C4DD0">
              <w:rPr>
                <w:rFonts w:cs="Calibri"/>
                <w:lang w:val="en-US"/>
              </w:rPr>
              <w:t>node</w:t>
            </w:r>
            <w:r w:rsidRPr="001C4DD0">
              <w:rPr>
                <w:rFonts w:cs="Calibri"/>
              </w:rPr>
              <w:t>) της δομής που θα δημιουργείται.</w:t>
            </w:r>
          </w:p>
        </w:tc>
      </w:tr>
      <w:tr w:rsidR="00AF2836" w:rsidRPr="008D0B57" w:rsidTr="00AF2836">
        <w:trPr>
          <w:trHeight w:val="60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6</w:t>
            </w:r>
          </w:p>
        </w:tc>
        <w:tc>
          <w:tcPr>
            <w:tcW w:w="8928" w:type="dxa"/>
            <w:hideMark/>
          </w:tcPr>
          <w:p w:rsidR="00AF2836" w:rsidRPr="00D26B37" w:rsidRDefault="00AF2836" w:rsidP="00AF2836">
            <w:pPr>
              <w:spacing w:after="0" w:line="240" w:lineRule="auto"/>
              <w:jc w:val="both"/>
              <w:rPr>
                <w:rFonts w:cs="Calibri"/>
                <w:b/>
                <w:u w:val="single"/>
              </w:rPr>
            </w:pPr>
            <w:r w:rsidRPr="00D26B37">
              <w:rPr>
                <w:rFonts w:cs="Calibri"/>
                <w:b/>
                <w:u w:val="single"/>
              </w:rPr>
              <w:t xml:space="preserve">Τεκμηρίωση Χαρακτηριστικών: </w:t>
            </w:r>
          </w:p>
          <w:p w:rsidR="00AF2836" w:rsidRPr="001C4DD0" w:rsidRDefault="00AF2836" w:rsidP="00AF2836">
            <w:pPr>
              <w:spacing w:after="0" w:line="240" w:lineRule="auto"/>
              <w:jc w:val="both"/>
              <w:rPr>
                <w:rFonts w:cs="Calibri"/>
              </w:rPr>
            </w:pPr>
            <w:r w:rsidRPr="001C4DD0">
              <w:rPr>
                <w:rFonts w:cs="Calibri"/>
              </w:rPr>
              <w:t>Κάθε υποκατηγορία αναλωσίμου θα πρέπει να διαθέτει δικά της, διαφοροποιημένα, ποιοτικά χαρακτηριστικά, τα χαρακτηριστικά οποία θα χρησιμοποιούνται:</w:t>
            </w:r>
          </w:p>
          <w:p w:rsidR="00AF2836" w:rsidRPr="00A054C7" w:rsidRDefault="00AF2836" w:rsidP="00A054C7">
            <w:pPr>
              <w:pStyle w:val="a8"/>
              <w:numPr>
                <w:ilvl w:val="0"/>
                <w:numId w:val="26"/>
              </w:numPr>
              <w:jc w:val="both"/>
              <w:rPr>
                <w:rFonts w:asciiTheme="minorHAnsi" w:hAnsiTheme="minorHAnsi" w:cstheme="minorHAnsi"/>
                <w:sz w:val="22"/>
                <w:szCs w:val="22"/>
              </w:rPr>
            </w:pPr>
            <w:r w:rsidRPr="00A054C7">
              <w:rPr>
                <w:rFonts w:asciiTheme="minorHAnsi" w:hAnsiTheme="minorHAnsi" w:cstheme="minorHAnsi"/>
                <w:sz w:val="22"/>
                <w:szCs w:val="22"/>
              </w:rPr>
              <w:t>ως προσδιοριστικά στοιχεία τα οποία θα τεκμηριώνουν επαρκώς το κάθε αναλώσιμο</w:t>
            </w:r>
          </w:p>
          <w:p w:rsidR="00AF2836" w:rsidRPr="00A054C7" w:rsidRDefault="00AF2836" w:rsidP="00A054C7">
            <w:pPr>
              <w:pStyle w:val="a8"/>
              <w:numPr>
                <w:ilvl w:val="0"/>
                <w:numId w:val="26"/>
              </w:numPr>
              <w:jc w:val="both"/>
              <w:rPr>
                <w:rFonts w:asciiTheme="minorHAnsi" w:hAnsiTheme="minorHAnsi" w:cstheme="minorHAnsi"/>
                <w:sz w:val="22"/>
                <w:szCs w:val="22"/>
              </w:rPr>
            </w:pPr>
            <w:r w:rsidRPr="00A054C7">
              <w:rPr>
                <w:rFonts w:asciiTheme="minorHAnsi" w:hAnsiTheme="minorHAnsi" w:cstheme="minorHAnsi"/>
                <w:sz w:val="22"/>
                <w:szCs w:val="22"/>
              </w:rPr>
              <w:t xml:space="preserve">για την εξαγωγή αναφορών </w:t>
            </w:r>
          </w:p>
          <w:p w:rsidR="00AF2836" w:rsidRPr="00A054C7" w:rsidRDefault="00AF2836" w:rsidP="00A054C7">
            <w:pPr>
              <w:pStyle w:val="a8"/>
              <w:numPr>
                <w:ilvl w:val="0"/>
                <w:numId w:val="26"/>
              </w:numPr>
              <w:jc w:val="both"/>
              <w:rPr>
                <w:rFonts w:asciiTheme="minorHAnsi" w:hAnsiTheme="minorHAnsi" w:cstheme="minorHAnsi"/>
                <w:sz w:val="22"/>
                <w:szCs w:val="22"/>
              </w:rPr>
            </w:pPr>
            <w:r w:rsidRPr="00A054C7">
              <w:rPr>
                <w:rFonts w:asciiTheme="minorHAnsi" w:hAnsiTheme="minorHAnsi" w:cstheme="minorHAnsi"/>
                <w:sz w:val="22"/>
                <w:szCs w:val="22"/>
              </w:rPr>
              <w:t>για εύκολη ομαδοποίηση των διαθέσιμων αναλωσίμων</w:t>
            </w:r>
          </w:p>
          <w:p w:rsidR="00AF2836" w:rsidRPr="00A054C7" w:rsidRDefault="00AF2836" w:rsidP="00A054C7">
            <w:pPr>
              <w:pStyle w:val="a8"/>
              <w:numPr>
                <w:ilvl w:val="0"/>
                <w:numId w:val="26"/>
              </w:numPr>
              <w:jc w:val="both"/>
              <w:rPr>
                <w:rFonts w:asciiTheme="minorHAnsi" w:hAnsiTheme="minorHAnsi" w:cstheme="minorHAnsi"/>
                <w:sz w:val="22"/>
                <w:szCs w:val="22"/>
              </w:rPr>
            </w:pPr>
            <w:r w:rsidRPr="00A054C7">
              <w:rPr>
                <w:rFonts w:asciiTheme="minorHAnsi" w:hAnsiTheme="minorHAnsi" w:cstheme="minorHAnsi"/>
                <w:sz w:val="22"/>
                <w:szCs w:val="22"/>
              </w:rPr>
              <w:t>ως  μεταδεδομένα (</w:t>
            </w:r>
            <w:r w:rsidRPr="00A054C7">
              <w:rPr>
                <w:rFonts w:asciiTheme="minorHAnsi" w:hAnsiTheme="minorHAnsi" w:cstheme="minorHAnsi"/>
                <w:sz w:val="22"/>
                <w:szCs w:val="22"/>
                <w:lang w:val="en-US"/>
              </w:rPr>
              <w:t>metadata</w:t>
            </w:r>
            <w:r w:rsidRPr="00A054C7">
              <w:rPr>
                <w:rFonts w:asciiTheme="minorHAnsi" w:hAnsiTheme="minorHAnsi" w:cstheme="minorHAnsi"/>
                <w:sz w:val="22"/>
                <w:szCs w:val="22"/>
              </w:rPr>
              <w:t>) αναζήτησης και εντοπισμού αναλωσίμων εντός του συστήματος.</w:t>
            </w:r>
          </w:p>
          <w:p w:rsidR="00AF2836" w:rsidRPr="00A054C7" w:rsidRDefault="00AF2836" w:rsidP="00A054C7">
            <w:pPr>
              <w:pStyle w:val="a8"/>
              <w:numPr>
                <w:ilvl w:val="0"/>
                <w:numId w:val="26"/>
              </w:numPr>
              <w:jc w:val="both"/>
              <w:rPr>
                <w:rFonts w:asciiTheme="minorHAnsi" w:hAnsiTheme="minorHAnsi" w:cstheme="minorHAnsi"/>
                <w:sz w:val="22"/>
                <w:szCs w:val="22"/>
              </w:rPr>
            </w:pPr>
            <w:r w:rsidRPr="00A054C7">
              <w:rPr>
                <w:rFonts w:asciiTheme="minorHAnsi" w:hAnsiTheme="minorHAnsi" w:cstheme="minorHAnsi"/>
                <w:sz w:val="22"/>
                <w:szCs w:val="22"/>
              </w:rPr>
              <w:t xml:space="preserve">Ως προσδιοριστικά στοιχεία για τη σύνδεση με συμβατό εξοπλισμό (πχ εκτυπωτής- </w:t>
            </w:r>
            <w:r w:rsidRPr="00A054C7">
              <w:rPr>
                <w:rFonts w:asciiTheme="minorHAnsi" w:hAnsiTheme="minorHAnsi" w:cstheme="minorHAnsi"/>
                <w:sz w:val="22"/>
                <w:szCs w:val="22"/>
                <w:lang w:val="en-US"/>
              </w:rPr>
              <w:t>toner</w:t>
            </w:r>
            <w:r w:rsidRPr="00A054C7">
              <w:rPr>
                <w:rFonts w:asciiTheme="minorHAnsi" w:hAnsiTheme="minorHAnsi" w:cstheme="minorHAnsi"/>
                <w:sz w:val="22"/>
                <w:szCs w:val="22"/>
              </w:rPr>
              <w:t xml:space="preserve">) </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615"/>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7</w:t>
            </w:r>
          </w:p>
        </w:tc>
        <w:tc>
          <w:tcPr>
            <w:tcW w:w="8928" w:type="dxa"/>
          </w:tcPr>
          <w:p w:rsidR="00AF2836" w:rsidRPr="00D26B37" w:rsidRDefault="00AF2836" w:rsidP="00AF2836">
            <w:pPr>
              <w:spacing w:after="0" w:line="240" w:lineRule="auto"/>
              <w:jc w:val="both"/>
              <w:rPr>
                <w:rFonts w:cs="Calibri"/>
                <w:b/>
                <w:u w:val="single"/>
              </w:rPr>
            </w:pPr>
            <w:r w:rsidRPr="00D26B37">
              <w:rPr>
                <w:rFonts w:cs="Calibri"/>
                <w:b/>
                <w:u w:val="single"/>
              </w:rPr>
              <w:t>Αναζήτηση Αναλωσίμων:</w:t>
            </w:r>
          </w:p>
          <w:p w:rsidR="00AF2836" w:rsidRPr="001C4DD0" w:rsidRDefault="00AF2836" w:rsidP="00AF2836">
            <w:pPr>
              <w:spacing w:after="0" w:line="240" w:lineRule="auto"/>
              <w:jc w:val="both"/>
              <w:rPr>
                <w:rFonts w:cs="Calibri"/>
              </w:rPr>
            </w:pPr>
            <w:r w:rsidRPr="001C4DD0">
              <w:rPr>
                <w:rFonts w:cs="Calibri"/>
              </w:rPr>
              <w:t>Οι λειτουργίες αναζήτησης και εντοπισμού αναλωσίμων θα πρέπει να είναι διαθέσιμες ανάλογα με το ρόλο του χρήστη του Συστήματος.</w:t>
            </w:r>
          </w:p>
          <w:p w:rsidR="00AF2836" w:rsidRPr="001C4DD0" w:rsidRDefault="00AF2836" w:rsidP="00AF2836">
            <w:pPr>
              <w:spacing w:after="0" w:line="240" w:lineRule="auto"/>
              <w:jc w:val="both"/>
              <w:rPr>
                <w:rFonts w:cs="Calibri"/>
              </w:rPr>
            </w:pPr>
            <w:r w:rsidRPr="001C4DD0">
              <w:rPr>
                <w:rFonts w:cs="Calibri"/>
              </w:rPr>
              <w:t xml:space="preserve">Ως κριτήρια αναζήτησης θα χρησιμοποιούνται </w:t>
            </w:r>
            <w:r w:rsidR="00A477F7">
              <w:rPr>
                <w:rFonts w:cs="Calibri"/>
              </w:rPr>
              <w:t xml:space="preserve"> τα μεταδεδομένα </w:t>
            </w:r>
            <w:r w:rsidRPr="001C4DD0">
              <w:rPr>
                <w:rFonts w:cs="Calibri"/>
              </w:rPr>
              <w:t xml:space="preserve"> (</w:t>
            </w:r>
            <w:r w:rsidRPr="001C4DD0">
              <w:rPr>
                <w:rFonts w:cs="Calibri"/>
                <w:lang w:val="en-US"/>
              </w:rPr>
              <w:t>metadata</w:t>
            </w:r>
            <w:r w:rsidRPr="001C4DD0">
              <w:rPr>
                <w:rFonts w:cs="Calibri"/>
              </w:rPr>
              <w:t>) του αναλωσίμου (όπως αυτ</w:t>
            </w:r>
            <w:r w:rsidR="00A477F7">
              <w:rPr>
                <w:rFonts w:cs="Calibri"/>
              </w:rPr>
              <w:t>ά</w:t>
            </w:r>
            <w:r w:rsidRPr="001C4DD0">
              <w:rPr>
                <w:rFonts w:cs="Calibri"/>
              </w:rPr>
              <w:t xml:space="preserve"> περιγράφονται παραπάνω) ή οι δομημένες κατηγορίες/υποκατηγορίες. </w:t>
            </w:r>
          </w:p>
          <w:p w:rsidR="00AF2836" w:rsidRPr="001C4DD0" w:rsidRDefault="00AF2836" w:rsidP="00AF2836">
            <w:pPr>
              <w:spacing w:after="0" w:line="240" w:lineRule="auto"/>
              <w:jc w:val="both"/>
              <w:rPr>
                <w:rFonts w:cs="Calibri"/>
              </w:rPr>
            </w:pPr>
            <w:r w:rsidRPr="001C4DD0">
              <w:rPr>
                <w:rFonts w:cs="Calibri"/>
              </w:rPr>
              <w:t>Οι αναζητήσεις θα πρέπει να επιτρέπουν συνδυασμό κριτηρίων και θα  εκτελούνται κατ’ ελάχιστον από:</w:t>
            </w:r>
          </w:p>
          <w:p w:rsidR="00AF2836" w:rsidRPr="001C4DD0" w:rsidRDefault="00AF2836" w:rsidP="00AF2836">
            <w:pPr>
              <w:numPr>
                <w:ilvl w:val="0"/>
                <w:numId w:val="15"/>
              </w:numPr>
              <w:spacing w:after="0" w:line="240" w:lineRule="auto"/>
              <w:jc w:val="both"/>
              <w:rPr>
                <w:rFonts w:cs="Calibri"/>
              </w:rPr>
            </w:pPr>
            <w:r w:rsidRPr="001C4DD0">
              <w:rPr>
                <w:rFonts w:cs="Calibri"/>
              </w:rPr>
              <w:t>Χρήστες υπεύθυνους για παραγγελία αναλωσίμων από την αποθήκη της Διεύθυνσης Προμηθειών Διαχείρισης Υλικού και Κτιριακών Υποδομών της ΓΔΟΥ της ΑΑΔΕ, στους οποίους θα παρέχεται η δυνατότητα προβολής των  διαθέσιμων ειδών και των αποθεμάτων αυτών.</w:t>
            </w:r>
          </w:p>
          <w:p w:rsidR="00AF2836" w:rsidRPr="001C4DD0" w:rsidRDefault="00AF2836" w:rsidP="00AF2836">
            <w:pPr>
              <w:numPr>
                <w:ilvl w:val="0"/>
                <w:numId w:val="15"/>
              </w:numPr>
              <w:spacing w:after="0" w:line="240" w:lineRule="auto"/>
              <w:jc w:val="both"/>
              <w:rPr>
                <w:rFonts w:cs="Calibri"/>
              </w:rPr>
            </w:pPr>
            <w:r w:rsidRPr="001C4DD0">
              <w:rPr>
                <w:rFonts w:cs="Calibri"/>
              </w:rPr>
              <w:t>Χρήστες  - υπεύθυνους αποθήκης της Διεύθυνσης Προμηθειών Διαχείρισης Υλικού και Κτιριακών Υποδομών της ΓΔΟΥ της ΑΑΔΕ, οι οποίοι θα πρέπει να καταχωρούν παραλαβές αναλωσίμων προς αποθήκευση και διάθεση</w:t>
            </w:r>
          </w:p>
          <w:p w:rsidR="00AF2836" w:rsidRPr="001C4DD0" w:rsidRDefault="00AF2836" w:rsidP="00AF2836">
            <w:pPr>
              <w:numPr>
                <w:ilvl w:val="0"/>
                <w:numId w:val="15"/>
              </w:numPr>
              <w:spacing w:after="0" w:line="240" w:lineRule="auto"/>
              <w:jc w:val="both"/>
              <w:rPr>
                <w:rFonts w:cs="Calibri"/>
              </w:rPr>
            </w:pPr>
            <w:r w:rsidRPr="001C4DD0">
              <w:rPr>
                <w:rFonts w:cs="Calibri"/>
              </w:rPr>
              <w:t>Χρήστες – υπεύθυνους Υπηρεσιών οι οποίοι θα αναζητούν είδη και θα προβαίνουν σε αίτηση παραγγελίας.</w:t>
            </w:r>
          </w:p>
          <w:p w:rsidR="00AF2836" w:rsidRPr="00A054C7" w:rsidRDefault="00AF2836" w:rsidP="00A054C7">
            <w:pPr>
              <w:pStyle w:val="a8"/>
              <w:numPr>
                <w:ilvl w:val="0"/>
                <w:numId w:val="15"/>
              </w:numPr>
              <w:ind w:right="-1"/>
              <w:jc w:val="both"/>
              <w:rPr>
                <w:rFonts w:ascii="Calibri" w:hAnsi="Calibri" w:cs="Calibri"/>
                <w:color w:val="000000" w:themeColor="text1"/>
                <w:sz w:val="22"/>
                <w:szCs w:val="22"/>
              </w:rPr>
            </w:pPr>
            <w:r w:rsidRPr="00A054C7">
              <w:rPr>
                <w:rFonts w:ascii="Calibri" w:hAnsi="Calibri" w:cs="Calibri"/>
                <w:sz w:val="22"/>
                <w:szCs w:val="22"/>
              </w:rPr>
              <w:t xml:space="preserve">χρήστες υπεύθυνους Υπηρεσιών οι οποίοι θα αναζητούν συγκεκριμένα αναλώσιμα είδη και θα προβαίνουν σε αίτηση παραγγελίας με βάση το διαθέσιμο εξοπλισμό πχ αναζήτηση </w:t>
            </w:r>
            <w:r w:rsidRPr="00A054C7">
              <w:rPr>
                <w:rFonts w:ascii="Calibri" w:hAnsi="Calibri" w:cs="Calibri"/>
                <w:sz w:val="22"/>
                <w:szCs w:val="22"/>
                <w:lang w:val="en-US"/>
              </w:rPr>
              <w:t>toner</w:t>
            </w:r>
            <w:r w:rsidRPr="00A054C7">
              <w:rPr>
                <w:rFonts w:ascii="Calibri" w:hAnsi="Calibri" w:cs="Calibri"/>
                <w:sz w:val="22"/>
                <w:szCs w:val="22"/>
              </w:rPr>
              <w:t xml:space="preserve"> με βάσει τους εκτυπωτές που έχουν καταγραφεί στο σύστημα παγίων</w:t>
            </w:r>
            <w:r w:rsidR="00A477F7">
              <w:rPr>
                <w:rFonts w:ascii="Calibri" w:hAnsi="Calibri" w:cs="Calibri"/>
                <w:sz w:val="22"/>
                <w:szCs w:val="22"/>
              </w:rPr>
              <w:t>.</w:t>
            </w:r>
          </w:p>
        </w:tc>
      </w:tr>
      <w:tr w:rsidR="00AF2836" w:rsidRPr="008D0B57" w:rsidTr="00AF2836">
        <w:trPr>
          <w:trHeight w:val="615"/>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8</w:t>
            </w:r>
          </w:p>
        </w:tc>
        <w:tc>
          <w:tcPr>
            <w:tcW w:w="8928" w:type="dxa"/>
            <w:hideMark/>
          </w:tcPr>
          <w:p w:rsidR="00AF2836" w:rsidRPr="00D26B37" w:rsidRDefault="00AF2836" w:rsidP="00AF2836">
            <w:pPr>
              <w:spacing w:after="0" w:line="240" w:lineRule="auto"/>
              <w:jc w:val="both"/>
              <w:rPr>
                <w:rFonts w:cs="Calibri"/>
                <w:b/>
                <w:u w:val="single"/>
              </w:rPr>
            </w:pPr>
            <w:r w:rsidRPr="00D26B37">
              <w:rPr>
                <w:rFonts w:cs="Calibri"/>
                <w:b/>
                <w:u w:val="single"/>
              </w:rPr>
              <w:t xml:space="preserve">Καταχώρηση Ποσοτήτων: </w:t>
            </w:r>
          </w:p>
          <w:p w:rsidR="00AF2836" w:rsidRPr="00D26B37" w:rsidRDefault="00AF2836" w:rsidP="00AF2836">
            <w:pPr>
              <w:spacing w:after="0" w:line="240" w:lineRule="auto"/>
              <w:jc w:val="both"/>
              <w:rPr>
                <w:rFonts w:cs="Calibri"/>
                <w:b/>
                <w:u w:val="single"/>
              </w:rPr>
            </w:pPr>
            <w:r w:rsidRPr="00D26B37">
              <w:rPr>
                <w:rFonts w:cs="Calibri"/>
                <w:b/>
                <w:u w:val="single"/>
              </w:rPr>
              <w:t xml:space="preserve">Καταχώρηση ποσότητας stock </w:t>
            </w:r>
          </w:p>
          <w:p w:rsidR="00AF2836" w:rsidRPr="001C4DD0" w:rsidRDefault="00AF2836" w:rsidP="00AF2836">
            <w:pPr>
              <w:spacing w:after="0" w:line="240" w:lineRule="auto"/>
              <w:jc w:val="both"/>
              <w:rPr>
                <w:rFonts w:cs="Calibri"/>
              </w:rPr>
            </w:pPr>
            <w:r w:rsidRPr="001C4DD0">
              <w:rPr>
                <w:rFonts w:cs="Calibri"/>
              </w:rPr>
              <w:t>Το Σύστημα θα πρέπει να υποστηρίζει δυνατότητα καταχώρησης ποσότητας ανά αναλώσιμο, ενώ η ποσότητα θα πρέπει να μπορεί να καταχωρείται με διαφορετικές μονάδες μέτρησης για κάθε υποκατηγορία αναλωσίμου (τεμάχια, συσκευασίες, κιλά, λίτρα, κλπ).</w:t>
            </w:r>
          </w:p>
          <w:p w:rsidR="00AF2836" w:rsidRPr="001C4DD0" w:rsidRDefault="00AF2836" w:rsidP="00AF2836">
            <w:pPr>
              <w:spacing w:after="0" w:line="240" w:lineRule="auto"/>
              <w:jc w:val="both"/>
              <w:rPr>
                <w:rFonts w:cs="Calibri"/>
                <w:u w:val="single"/>
              </w:rPr>
            </w:pPr>
            <w:r w:rsidRPr="001C4DD0">
              <w:rPr>
                <w:rFonts w:cs="Calibri"/>
                <w:u w:val="single"/>
              </w:rPr>
              <w:br w:type="page"/>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99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9</w:t>
            </w:r>
          </w:p>
        </w:tc>
        <w:tc>
          <w:tcPr>
            <w:tcW w:w="8928" w:type="dxa"/>
            <w:hideMark/>
          </w:tcPr>
          <w:p w:rsidR="00AF2836" w:rsidRPr="00D26B37" w:rsidRDefault="00AF2836" w:rsidP="00AF2836">
            <w:pPr>
              <w:spacing w:after="0" w:line="240" w:lineRule="auto"/>
              <w:jc w:val="both"/>
              <w:rPr>
                <w:rFonts w:cs="Calibri"/>
                <w:b/>
                <w:u w:val="single"/>
              </w:rPr>
            </w:pPr>
            <w:r w:rsidRPr="00D26B37">
              <w:rPr>
                <w:rFonts w:cs="Calibri"/>
                <w:b/>
                <w:u w:val="single"/>
              </w:rPr>
              <w:t>Καταχώρηση ορίου restock</w:t>
            </w:r>
          </w:p>
          <w:p w:rsidR="00AF2836" w:rsidRPr="001C4DD0" w:rsidRDefault="00AF2836" w:rsidP="00AF2836">
            <w:pPr>
              <w:spacing w:after="0" w:line="240" w:lineRule="auto"/>
              <w:jc w:val="both"/>
              <w:rPr>
                <w:rFonts w:cs="Calibri"/>
              </w:rPr>
            </w:pPr>
            <w:r w:rsidRPr="001C4DD0">
              <w:rPr>
                <w:rFonts w:cs="Calibri"/>
              </w:rPr>
              <w:t>Το Σύστημα θα πρέπει να παρέχει δυνατότητα:</w:t>
            </w:r>
          </w:p>
          <w:p w:rsidR="00AF2836" w:rsidRPr="001C4DD0" w:rsidRDefault="00AF2836" w:rsidP="00AF2836">
            <w:pPr>
              <w:numPr>
                <w:ilvl w:val="0"/>
                <w:numId w:val="16"/>
              </w:numPr>
              <w:spacing w:after="0" w:line="240" w:lineRule="auto"/>
              <w:jc w:val="both"/>
              <w:rPr>
                <w:rFonts w:cs="Calibri"/>
              </w:rPr>
            </w:pPr>
            <w:r w:rsidRPr="001C4DD0">
              <w:rPr>
                <w:rFonts w:cs="Calibri"/>
              </w:rPr>
              <w:t xml:space="preserve">προσδιορισμού του ελάχιστου ορίου ποσότητας ενός αναλωσίμου έτσι ώστε οι υπεύθυνοι να προβαίνουν σε διαδικασίες εκ νέου παραγγελίας και προμήθειας πριν αυτό εξαντληθεί. </w:t>
            </w:r>
          </w:p>
          <w:p w:rsidR="00AF2836" w:rsidRPr="001C4DD0" w:rsidRDefault="00AF2836" w:rsidP="00AF2836">
            <w:pPr>
              <w:numPr>
                <w:ilvl w:val="0"/>
                <w:numId w:val="16"/>
              </w:numPr>
              <w:spacing w:after="0" w:line="240" w:lineRule="auto"/>
              <w:jc w:val="both"/>
              <w:rPr>
                <w:rFonts w:cs="Calibri"/>
              </w:rPr>
            </w:pPr>
            <w:r w:rsidRPr="001C4DD0">
              <w:rPr>
                <w:rFonts w:cs="Calibri"/>
              </w:rPr>
              <w:t>άμεσης προβολής των αναλωσίμων που έχουν φτάσει ή ξεπεράσει το όριο αυτό, αυτόματη εμφάνιση αναφοράς που θα επισημαίνει ότι το αναλώσιμο είδος τείνει να πλησιάσει το όριο ασφαλείας.</w:t>
            </w:r>
          </w:p>
          <w:p w:rsidR="00AF2836" w:rsidRPr="001C4DD0" w:rsidRDefault="00AF2836" w:rsidP="00AF2836">
            <w:pPr>
              <w:numPr>
                <w:ilvl w:val="0"/>
                <w:numId w:val="16"/>
              </w:numPr>
              <w:spacing w:after="0" w:line="240" w:lineRule="auto"/>
              <w:jc w:val="both"/>
              <w:rPr>
                <w:rFonts w:cs="Calibri"/>
              </w:rPr>
            </w:pPr>
            <w:r w:rsidRPr="001C4DD0">
              <w:rPr>
                <w:rFonts w:cs="Calibri"/>
              </w:rPr>
              <w:t>αναφοράς με τα είδη που δεν «κινούνται» προκειμένου αυτό να συνεκτιμηθεί σε επόμενες παραγγελίες.</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765"/>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10</w:t>
            </w:r>
          </w:p>
        </w:tc>
        <w:tc>
          <w:tcPr>
            <w:tcW w:w="8928" w:type="dxa"/>
            <w:hideMark/>
          </w:tcPr>
          <w:p w:rsidR="00AF2836" w:rsidRPr="00D26B37" w:rsidRDefault="0042632E" w:rsidP="00AF2836">
            <w:pPr>
              <w:spacing w:after="0" w:line="240" w:lineRule="auto"/>
              <w:jc w:val="both"/>
              <w:rPr>
                <w:rFonts w:cs="Calibri"/>
                <w:b/>
                <w:u w:val="single"/>
              </w:rPr>
            </w:pPr>
            <w:r>
              <w:rPr>
                <w:rFonts w:cs="Calibri"/>
                <w:b/>
                <w:u w:val="single"/>
              </w:rPr>
              <w:t xml:space="preserve">Λήψη στοιχείων από το </w:t>
            </w:r>
            <w:r w:rsidR="00AF2836" w:rsidRPr="00D26B37">
              <w:rPr>
                <w:rFonts w:cs="Calibri"/>
                <w:b/>
                <w:u w:val="single"/>
              </w:rPr>
              <w:t xml:space="preserve"> Σύστημα Διαχείρισης Ανθρώπινου Δυναμικού:</w:t>
            </w:r>
          </w:p>
          <w:p w:rsidR="00AF2836" w:rsidRPr="001C4DD0" w:rsidRDefault="00AF2836" w:rsidP="00AF2836">
            <w:pPr>
              <w:spacing w:after="0" w:line="240" w:lineRule="auto"/>
              <w:jc w:val="both"/>
              <w:rPr>
                <w:rFonts w:cs="Calibri"/>
              </w:rPr>
            </w:pPr>
            <w:r w:rsidRPr="001C4DD0">
              <w:rPr>
                <w:rFonts w:cs="Calibri"/>
              </w:rPr>
              <w:t xml:space="preserve">Το σύστημα </w:t>
            </w:r>
            <w:r w:rsidR="0042632E">
              <w:rPr>
                <w:rFonts w:cs="Calibri"/>
              </w:rPr>
              <w:t xml:space="preserve">διαχείρισης Αναλωσίμων </w:t>
            </w:r>
            <w:r w:rsidRPr="001C4DD0">
              <w:rPr>
                <w:rFonts w:cs="Calibri"/>
              </w:rPr>
              <w:t xml:space="preserve">θα πρέπει να </w:t>
            </w:r>
            <w:r w:rsidR="005408AE">
              <w:rPr>
                <w:rFonts w:cs="Calibri"/>
              </w:rPr>
              <w:t xml:space="preserve">λαμβάνει στοιχεία από </w:t>
            </w:r>
            <w:r w:rsidRPr="001C4DD0">
              <w:rPr>
                <w:rFonts w:cs="Calibri"/>
              </w:rPr>
              <w:t xml:space="preserve"> το Σύστημα Διαχείρισης Ανθρώπινου Δυναμικού (</w:t>
            </w:r>
            <w:r w:rsidRPr="001C4DD0">
              <w:rPr>
                <w:rFonts w:cs="Calibri"/>
                <w:lang w:val="en-US"/>
              </w:rPr>
              <w:t>HR</w:t>
            </w:r>
            <w:r w:rsidRPr="001C4DD0">
              <w:rPr>
                <w:rFonts w:cs="Calibri"/>
              </w:rPr>
              <w:t xml:space="preserve"> ) της Α.Α.Δ.Ε., ως εξής: </w:t>
            </w:r>
          </w:p>
          <w:p w:rsidR="00AF2836" w:rsidRPr="001C4DD0" w:rsidRDefault="00AF2836" w:rsidP="00AF2836">
            <w:pPr>
              <w:numPr>
                <w:ilvl w:val="0"/>
                <w:numId w:val="17"/>
              </w:numPr>
              <w:spacing w:after="0" w:line="240" w:lineRule="auto"/>
              <w:jc w:val="both"/>
              <w:rPr>
                <w:rFonts w:cs="Calibri"/>
              </w:rPr>
            </w:pPr>
            <w:r w:rsidRPr="001C4DD0">
              <w:rPr>
                <w:rFonts w:cs="Calibri"/>
              </w:rPr>
              <w:t xml:space="preserve">Οι χρήστες με ρόλο που θα τους επιτρέπει να υποβάλλουν παραγγελία ανήκουν σε μια υπηρεσία η οποία αποτελεί και μια οντότητα στο σύστημα </w:t>
            </w:r>
            <w:r w:rsidRPr="001C4DD0">
              <w:rPr>
                <w:rFonts w:cs="Calibri"/>
                <w:lang w:val="en-US"/>
              </w:rPr>
              <w:t>HR</w:t>
            </w:r>
            <w:r w:rsidRPr="001C4DD0">
              <w:rPr>
                <w:rFonts w:cs="Calibri"/>
              </w:rPr>
              <w:t xml:space="preserve">. Η υπηρεσία αυτή στελεχώνεται από συγκεκριμένα άτομα. Η στελέχωση της υπηρεσίας είναι δυναμική και μεταβάλλεται. </w:t>
            </w:r>
          </w:p>
          <w:p w:rsidR="00AF2836" w:rsidRPr="001C4DD0" w:rsidRDefault="00AF2836" w:rsidP="00AF2836">
            <w:pPr>
              <w:numPr>
                <w:ilvl w:val="0"/>
                <w:numId w:val="18"/>
              </w:numPr>
              <w:spacing w:after="0" w:line="240" w:lineRule="auto"/>
              <w:jc w:val="both"/>
              <w:rPr>
                <w:rFonts w:cs="Calibri"/>
              </w:rPr>
            </w:pPr>
            <w:r w:rsidRPr="001C4DD0">
              <w:rPr>
                <w:rFonts w:cs="Calibri"/>
              </w:rPr>
              <w:t xml:space="preserve">Οι χρήστες που θα είναι εξουσιοδοτημένοι με τις εγκρίσεις παραγγελιών θα πρέπει να μπορούν να προβάλλουν στοιχεία της υπηρεσίας που έχει υποβάλλει μια παραγγελία και τουλάχιστον το πλήθος των υπαλλήλων αυτής (δεδομένα που θα προέρχονται από το </w:t>
            </w:r>
            <w:r w:rsidRPr="001C4DD0">
              <w:rPr>
                <w:rFonts w:cs="Calibri"/>
                <w:lang w:val="en-US"/>
              </w:rPr>
              <w:t>HR</w:t>
            </w:r>
            <w:r w:rsidRPr="001C4DD0">
              <w:rPr>
                <w:rFonts w:cs="Calibri"/>
              </w:rPr>
              <w:t>). Με αυτό τον τρόπο θα μπορεί να γίνεται μια εκτίμηση των ποσοτήτων αναλωσίμων βάσει του «μεγέθους» της υπηρεσίας, και συνεπώς και περιορισμός της τυχόν αλόγιστης χρήσης αυτών.</w:t>
            </w:r>
          </w:p>
          <w:p w:rsidR="00AF2836" w:rsidRPr="001C4DD0" w:rsidRDefault="00AF2836" w:rsidP="00AF2836">
            <w:pPr>
              <w:numPr>
                <w:ilvl w:val="0"/>
                <w:numId w:val="18"/>
              </w:numPr>
              <w:spacing w:after="0" w:line="240" w:lineRule="auto"/>
              <w:jc w:val="both"/>
              <w:rPr>
                <w:rFonts w:cs="Calibri"/>
              </w:rPr>
            </w:pPr>
            <w:r w:rsidRPr="001C4DD0">
              <w:rPr>
                <w:rFonts w:cs="Calibri"/>
              </w:rPr>
              <w:t xml:space="preserve">Ένας χρήστης που υποβάλλει μια παραγγελία δύναται να μετακινηθεί (απόσπαση, μετάθεση κλπ) σε άλλη υπηρεσία, ή να αποχωρήσει (συνταξιοδότηση, κλπ). Το σύστημα θα πρέπει να διατηρεί στο ιστορικό παραγγελιών ανά υπηρεσία το φυσικό πρόσωπο που υπέβαλε κάθε παραγγελία ανεξάρτητα από την όποια μελλοντική μετακίνηση αυτού του προσώπου και τις όποιες τρέχουσες μεταβολές που έχουν επέλθει στο σύστημα </w:t>
            </w:r>
            <w:r w:rsidRPr="001C4DD0">
              <w:rPr>
                <w:rFonts w:cs="Calibri"/>
                <w:lang w:val="en-US"/>
              </w:rPr>
              <w:t>HR</w:t>
            </w:r>
            <w:r w:rsidRPr="001C4DD0">
              <w:rPr>
                <w:rFonts w:cs="Calibri"/>
              </w:rPr>
              <w:t>.</w:t>
            </w:r>
          </w:p>
          <w:p w:rsidR="00AF2836" w:rsidRPr="001C4DD0" w:rsidRDefault="00AF2836" w:rsidP="00AF2836">
            <w:pPr>
              <w:numPr>
                <w:ilvl w:val="0"/>
                <w:numId w:val="18"/>
              </w:numPr>
              <w:spacing w:after="0" w:line="240" w:lineRule="auto"/>
              <w:jc w:val="both"/>
              <w:rPr>
                <w:rFonts w:cs="Calibri"/>
              </w:rPr>
            </w:pPr>
            <w:r w:rsidRPr="001C4DD0">
              <w:rPr>
                <w:rFonts w:cs="Calibri"/>
              </w:rPr>
              <w:t>Το παραπάνω θα πρέπει να ισχύει και για χρήστες που είναι υπεύθυνοι για τις εγκρίσεις διεκπεραίωσης των παραγγελιών.</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367"/>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11</w:t>
            </w:r>
          </w:p>
        </w:tc>
        <w:tc>
          <w:tcPr>
            <w:tcW w:w="8928" w:type="dxa"/>
          </w:tcPr>
          <w:p w:rsidR="00AF2836" w:rsidRPr="00D26B37" w:rsidRDefault="00AF2836" w:rsidP="00AF2836">
            <w:pPr>
              <w:spacing w:after="0" w:line="240" w:lineRule="auto"/>
              <w:jc w:val="both"/>
              <w:rPr>
                <w:rFonts w:cs="Calibri"/>
                <w:b/>
                <w:u w:val="single"/>
              </w:rPr>
            </w:pPr>
            <w:r w:rsidRPr="00D26B37">
              <w:rPr>
                <w:rFonts w:cs="Calibri"/>
                <w:b/>
                <w:u w:val="single"/>
              </w:rPr>
              <w:t>Υποβολή παραγγελίας:</w:t>
            </w:r>
          </w:p>
          <w:p w:rsidR="00AF2836" w:rsidRPr="001C4DD0" w:rsidRDefault="00AF2836" w:rsidP="00AF2836">
            <w:pPr>
              <w:spacing w:after="0" w:line="240" w:lineRule="auto"/>
              <w:jc w:val="both"/>
              <w:rPr>
                <w:rFonts w:cs="Calibri"/>
              </w:rPr>
            </w:pPr>
            <w:r w:rsidRPr="001C4DD0">
              <w:rPr>
                <w:rFonts w:cs="Calibri"/>
              </w:rPr>
              <w:t>Συγκεκριμένοι χρήστες οι οποίοι θα έχουν τους αντίστοιχους συστημικούς ρόλους, θα πρέπει να μπορούν να:</w:t>
            </w:r>
          </w:p>
          <w:p w:rsidR="00AF2836" w:rsidRPr="001C4DD0" w:rsidRDefault="00AF2836" w:rsidP="00AF2836">
            <w:pPr>
              <w:numPr>
                <w:ilvl w:val="0"/>
                <w:numId w:val="19"/>
              </w:numPr>
              <w:spacing w:after="0" w:line="240" w:lineRule="auto"/>
              <w:jc w:val="both"/>
              <w:rPr>
                <w:rFonts w:cs="Calibri"/>
              </w:rPr>
            </w:pPr>
            <w:r w:rsidRPr="001C4DD0">
              <w:rPr>
                <w:rFonts w:cs="Calibri"/>
              </w:rPr>
              <w:t xml:space="preserve">καταχωρούν </w:t>
            </w:r>
            <w:r w:rsidRPr="001C4DD0">
              <w:rPr>
                <w:rFonts w:cs="Calibri"/>
                <w:lang w:val="en-US"/>
              </w:rPr>
              <w:t>ONLINE</w:t>
            </w:r>
            <w:r w:rsidRPr="001C4DD0">
              <w:rPr>
                <w:rFonts w:cs="Calibri"/>
              </w:rPr>
              <w:t xml:space="preserve"> τις παραγγελίες αναλωσίμων προς την αποθήκη. Ο κωδικός παραγγελίας θα ξεκινά από τον κωδικό της Υπηρεσίας που εκτελεί την παραγγελία (στην αναφορά παραγγελιών θα πρέπει να αποτυπώνεται το άθροισμα των παραγγελιών ανά είδος ανά Υπηρεσία)   </w:t>
            </w:r>
          </w:p>
          <w:p w:rsidR="00AF2836" w:rsidRPr="001C4DD0" w:rsidRDefault="00AF2836" w:rsidP="00AF2836">
            <w:pPr>
              <w:numPr>
                <w:ilvl w:val="0"/>
                <w:numId w:val="19"/>
              </w:numPr>
              <w:spacing w:after="0" w:line="240" w:lineRule="auto"/>
              <w:jc w:val="both"/>
              <w:rPr>
                <w:rFonts w:cs="Calibri"/>
              </w:rPr>
            </w:pPr>
            <w:r w:rsidRPr="001C4DD0">
              <w:rPr>
                <w:rFonts w:cs="Calibri"/>
              </w:rPr>
              <w:t>αναζητήσουν στο σύστημα με τους τρόπους που αναφέρθηκαν παραπάνω τα επιθυμητά αναλώσιμα και να τα εντοπίσουν</w:t>
            </w:r>
          </w:p>
          <w:p w:rsidR="00AF2836" w:rsidRPr="001C4DD0" w:rsidRDefault="00AF2836" w:rsidP="00AF2836">
            <w:pPr>
              <w:numPr>
                <w:ilvl w:val="0"/>
                <w:numId w:val="19"/>
              </w:numPr>
              <w:spacing w:after="0" w:line="240" w:lineRule="auto"/>
              <w:jc w:val="both"/>
              <w:rPr>
                <w:rFonts w:cs="Calibri"/>
              </w:rPr>
            </w:pPr>
            <w:r w:rsidRPr="001C4DD0">
              <w:rPr>
                <w:rFonts w:cs="Calibri"/>
              </w:rPr>
              <w:t>καταχωρήσουν την επιθυμητή ποσότητα για κάθε είδος (σύμφωνα με τη μονάδα μέτρησης του κάθε αναλωσίμου όπως αυτή έχει καταχωρηθεί.</w:t>
            </w:r>
          </w:p>
          <w:p w:rsidR="00AF2836" w:rsidRPr="001C4DD0" w:rsidRDefault="00AF2836" w:rsidP="00AF2836">
            <w:pPr>
              <w:numPr>
                <w:ilvl w:val="0"/>
                <w:numId w:val="19"/>
              </w:numPr>
              <w:spacing w:after="0" w:line="240" w:lineRule="auto"/>
              <w:jc w:val="both"/>
              <w:rPr>
                <w:rFonts w:cs="Calibri"/>
              </w:rPr>
            </w:pPr>
            <w:r w:rsidRPr="001C4DD0">
              <w:rPr>
                <w:rFonts w:cs="Calibri"/>
              </w:rPr>
              <w:t>υποβάλλουν την παραγγελία τους. Με την υποβολή της, η παραγγελία θα πρέπει να βρίσκεται σε μια κατάσταση αναμονής έγκρισης (</w:t>
            </w:r>
            <w:r w:rsidRPr="001C4DD0">
              <w:rPr>
                <w:rFonts w:cs="Calibri"/>
                <w:lang w:val="en-US"/>
              </w:rPr>
              <w:t>pending</w:t>
            </w:r>
            <w:r w:rsidRPr="001C4DD0">
              <w:rPr>
                <w:rFonts w:cs="Calibri"/>
              </w:rPr>
              <w:t>).</w:t>
            </w:r>
          </w:p>
          <w:p w:rsidR="00AF2836" w:rsidRPr="001C4DD0" w:rsidRDefault="00AF2836" w:rsidP="00AF2836">
            <w:pPr>
              <w:spacing w:after="0" w:line="240" w:lineRule="auto"/>
              <w:jc w:val="both"/>
              <w:rPr>
                <w:rFonts w:cs="Calibri"/>
              </w:rPr>
            </w:pPr>
            <w:r w:rsidRPr="001C4DD0">
              <w:rPr>
                <w:rFonts w:cs="Calibri"/>
              </w:rPr>
              <w:t xml:space="preserve">Οι διεργασίες αυτές θα πρέπει να γίνονται μέσω ενός περιβάλλοντος διεπαφής. Τα πεδία της φόρμας παραγγελίας θα οριστικοποιηθούν κατά την υλοποίηση του έργου και σύμφωνα με τις υποδείξεις της Α.Α.Δ.Ε. </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99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12</w:t>
            </w:r>
          </w:p>
        </w:tc>
        <w:tc>
          <w:tcPr>
            <w:tcW w:w="8928" w:type="dxa"/>
            <w:hideMark/>
          </w:tcPr>
          <w:p w:rsidR="00AF2836" w:rsidRPr="001C4DD0" w:rsidRDefault="00AF2836" w:rsidP="00AF2836">
            <w:pPr>
              <w:spacing w:line="240" w:lineRule="auto"/>
              <w:jc w:val="both"/>
              <w:rPr>
                <w:rFonts w:cs="Calibri"/>
              </w:rPr>
            </w:pPr>
            <w:r w:rsidRPr="00D26B37">
              <w:rPr>
                <w:rFonts w:cs="Calibri"/>
                <w:b/>
                <w:u w:val="single"/>
              </w:rPr>
              <w:t>Διαδικασία Έγκρισης Παραγγελίας</w:t>
            </w:r>
            <w:r w:rsidRPr="001C4DD0">
              <w:rPr>
                <w:rFonts w:cs="Calibri"/>
              </w:rPr>
              <w:t>:</w:t>
            </w:r>
          </w:p>
          <w:p w:rsidR="00AF2836" w:rsidRPr="00D26B37" w:rsidRDefault="00AF2836" w:rsidP="00AF2836">
            <w:pPr>
              <w:spacing w:line="240" w:lineRule="auto"/>
              <w:jc w:val="both"/>
              <w:rPr>
                <w:rFonts w:cs="Calibri"/>
                <w:b/>
              </w:rPr>
            </w:pPr>
            <w:r w:rsidRPr="00D26B37">
              <w:rPr>
                <w:rFonts w:cs="Calibri"/>
                <w:b/>
              </w:rPr>
              <w:t>Προβολή Στοιχείων Υπηρεσίας Παραγγελιοδότη</w:t>
            </w:r>
          </w:p>
          <w:p w:rsidR="00AF2836" w:rsidRPr="001C4DD0" w:rsidRDefault="00AF2836" w:rsidP="00AF2836">
            <w:pPr>
              <w:spacing w:line="240" w:lineRule="auto"/>
              <w:jc w:val="both"/>
              <w:rPr>
                <w:rFonts w:cs="Calibri"/>
              </w:rPr>
            </w:pPr>
            <w:r w:rsidRPr="001C4DD0">
              <w:rPr>
                <w:rFonts w:cs="Calibri"/>
              </w:rPr>
              <w:t xml:space="preserve">Οι χρήστες που θα είναι εξουσιοδοτημένοι με τις εγκρίσεις παραγγελιών θα πρέπει να μπορούν να προβάλλουν τις παραγγελίες που έχουν υποβληθεί και βρίσκονται σε κατάσταση αναμονής έγκρισης και να φιλτράρουν την προβολή αυτή ανά Υπηρεσία, ή να την ταξινομούν κατά ημερομηνία υποβολής κατ’ ελάχιστον. Μέσω της διαλειτουργικότητας με το σύστημα </w:t>
            </w:r>
            <w:r w:rsidRPr="001C4DD0">
              <w:rPr>
                <w:rFonts w:cs="Calibri"/>
                <w:lang w:val="en-US"/>
              </w:rPr>
              <w:t>HR</w:t>
            </w:r>
            <w:r w:rsidRPr="001C4DD0">
              <w:rPr>
                <w:rFonts w:cs="Calibri"/>
              </w:rPr>
              <w:t xml:space="preserve">, θα πρέπει να μπορούν να προβάλλουν και τα στοιχεία της υπηρεσίας που υπέβαλλε την παραγγελία (κατ’ ελάχιστον το πλήθος στελεχών αυτής). </w:t>
            </w:r>
          </w:p>
          <w:p w:rsidR="00AF2836" w:rsidRPr="00D26B37" w:rsidRDefault="00AF2836" w:rsidP="00AF2836">
            <w:pPr>
              <w:spacing w:line="240" w:lineRule="auto"/>
              <w:jc w:val="both"/>
              <w:rPr>
                <w:rFonts w:cs="Calibri"/>
                <w:b/>
                <w:u w:val="single"/>
              </w:rPr>
            </w:pPr>
            <w:r w:rsidRPr="001C4DD0">
              <w:rPr>
                <w:rFonts w:cs="Calibri"/>
              </w:rPr>
              <w:t xml:space="preserve">  </w:t>
            </w:r>
          </w:p>
          <w:p w:rsidR="00AF2836" w:rsidRPr="00D26B37" w:rsidRDefault="00AF2836" w:rsidP="00AF2836">
            <w:pPr>
              <w:spacing w:line="240" w:lineRule="auto"/>
              <w:jc w:val="both"/>
              <w:rPr>
                <w:rFonts w:cs="Calibri"/>
                <w:b/>
                <w:u w:val="single"/>
              </w:rPr>
            </w:pPr>
            <w:r w:rsidRPr="00D26B37">
              <w:rPr>
                <w:rFonts w:cs="Calibri"/>
                <w:b/>
                <w:u w:val="single"/>
              </w:rPr>
              <w:t>Προβολή Ιστορικού Παραγγελιών ανά Υπηρεσία Παραγγελιοδότη:</w:t>
            </w:r>
          </w:p>
          <w:p w:rsidR="00AF2836" w:rsidRPr="001C4DD0" w:rsidRDefault="00AF2836" w:rsidP="00AF2836">
            <w:pPr>
              <w:spacing w:after="0" w:line="240" w:lineRule="auto"/>
              <w:jc w:val="both"/>
              <w:rPr>
                <w:rFonts w:cs="Calibri"/>
              </w:rPr>
            </w:pPr>
            <w:r w:rsidRPr="001C4DD0">
              <w:rPr>
                <w:rFonts w:cs="Calibri"/>
              </w:rPr>
              <w:t>Το Σύστημα θα πρέπει να παρέχει τη δυνατότητα προβολής του ιστορικού των παραγγελιών της Υπηρεσίας ημερολογιακά ή και την ποσότητα ενός αναλωσίμου που έχει καταναλωθεί από αυτή την Υπηρεσία σε ένα προκαθορισμένο χρονικό διάστημα.</w:t>
            </w:r>
          </w:p>
          <w:p w:rsidR="00AF2836" w:rsidRPr="001C4DD0" w:rsidRDefault="00AF2836" w:rsidP="00AF2836">
            <w:pPr>
              <w:spacing w:after="0" w:line="240" w:lineRule="auto"/>
              <w:jc w:val="both"/>
              <w:rPr>
                <w:rFonts w:cs="Calibri"/>
                <w:u w:val="single"/>
              </w:rPr>
            </w:pPr>
          </w:p>
          <w:p w:rsidR="00AF2836" w:rsidRPr="00D26B37" w:rsidRDefault="00AF2836" w:rsidP="00AF2836">
            <w:pPr>
              <w:spacing w:after="0" w:line="240" w:lineRule="auto"/>
              <w:jc w:val="both"/>
              <w:rPr>
                <w:rFonts w:cs="Calibri"/>
                <w:b/>
                <w:u w:val="single"/>
              </w:rPr>
            </w:pPr>
            <w:r w:rsidRPr="00D26B37">
              <w:rPr>
                <w:rFonts w:cs="Calibri"/>
                <w:b/>
                <w:u w:val="single"/>
              </w:rPr>
              <w:t>Διαδικασία Προτεραιοποίησης Παραγγελιών:</w:t>
            </w:r>
          </w:p>
          <w:p w:rsidR="00AF2836" w:rsidRPr="001C4DD0" w:rsidRDefault="00AF2836" w:rsidP="00AF2836">
            <w:pPr>
              <w:spacing w:after="0" w:line="240" w:lineRule="auto"/>
              <w:jc w:val="both"/>
              <w:rPr>
                <w:rFonts w:cs="Calibri"/>
              </w:rPr>
            </w:pPr>
            <w:r w:rsidRPr="001C4DD0">
              <w:rPr>
                <w:rFonts w:cs="Calibri"/>
              </w:rPr>
              <w:t>Το Σύστημα θα πρέπει να εξασφαλίζει τη δυνατότητα παροχής προτεραιότητας στη διεκπεραίωση των παραγγελιών που υποβάλλονται ανάλογα με:</w:t>
            </w:r>
          </w:p>
          <w:p w:rsidR="00AF2836" w:rsidRPr="001C4DD0" w:rsidRDefault="00AF2836" w:rsidP="00AF2836">
            <w:pPr>
              <w:numPr>
                <w:ilvl w:val="0"/>
                <w:numId w:val="20"/>
              </w:numPr>
              <w:spacing w:after="0" w:line="240" w:lineRule="auto"/>
              <w:jc w:val="both"/>
              <w:rPr>
                <w:rFonts w:cs="Calibri"/>
              </w:rPr>
            </w:pPr>
            <w:r w:rsidRPr="001C4DD0">
              <w:rPr>
                <w:rFonts w:cs="Calibri"/>
              </w:rPr>
              <w:t>την κρισιμότητα</w:t>
            </w:r>
          </w:p>
          <w:p w:rsidR="00AF2836" w:rsidRPr="001C4DD0" w:rsidRDefault="00AF2836" w:rsidP="00AF2836">
            <w:pPr>
              <w:numPr>
                <w:ilvl w:val="0"/>
                <w:numId w:val="20"/>
              </w:numPr>
              <w:spacing w:after="0" w:line="240" w:lineRule="auto"/>
              <w:jc w:val="both"/>
              <w:rPr>
                <w:rFonts w:cs="Calibri"/>
              </w:rPr>
            </w:pPr>
            <w:r w:rsidRPr="001C4DD0">
              <w:rPr>
                <w:rFonts w:cs="Calibri"/>
              </w:rPr>
              <w:t xml:space="preserve"> τη διαθεσιμότητα </w:t>
            </w:r>
          </w:p>
          <w:p w:rsidR="00AF2836" w:rsidRPr="001C4DD0" w:rsidRDefault="00AF2836" w:rsidP="00AF2836">
            <w:pPr>
              <w:numPr>
                <w:ilvl w:val="0"/>
                <w:numId w:val="20"/>
              </w:numPr>
              <w:spacing w:after="0" w:line="240" w:lineRule="auto"/>
              <w:jc w:val="both"/>
              <w:rPr>
                <w:rFonts w:cs="Calibri"/>
              </w:rPr>
            </w:pPr>
            <w:r w:rsidRPr="001C4DD0">
              <w:rPr>
                <w:rFonts w:cs="Calibri"/>
              </w:rPr>
              <w:t xml:space="preserve">ποσότητα των αναλωσίμων </w:t>
            </w:r>
          </w:p>
          <w:p w:rsidR="00AF2836" w:rsidRPr="001C4DD0" w:rsidRDefault="00AF2836" w:rsidP="00AF2836">
            <w:pPr>
              <w:spacing w:after="0" w:line="240" w:lineRule="auto"/>
              <w:jc w:val="both"/>
              <w:rPr>
                <w:rFonts w:cs="Calibri"/>
              </w:rPr>
            </w:pPr>
            <w:r w:rsidRPr="001C4DD0">
              <w:rPr>
                <w:rFonts w:cs="Calibri"/>
              </w:rPr>
              <w:t>Κατά συνέπεια, οι υπεύθυνοι έγκρισης παραγγελιών θα πρέπει να έχουν τη δυνατότητα προβολής της διαθέσιμης ποσότητας (</w:t>
            </w:r>
            <w:r w:rsidRPr="001C4DD0">
              <w:rPr>
                <w:rFonts w:cs="Calibri"/>
                <w:lang w:val="en-US"/>
              </w:rPr>
              <w:t>stock</w:t>
            </w:r>
            <w:r w:rsidRPr="001C4DD0">
              <w:rPr>
                <w:rFonts w:cs="Calibri"/>
              </w:rPr>
              <w:t>) κάθε είδους που συμπεριλαμβάνεται σε μια παραγγελία υπό έγκριση.</w:t>
            </w:r>
          </w:p>
          <w:p w:rsidR="00AF2836" w:rsidRPr="00D26B37" w:rsidRDefault="00AF2836" w:rsidP="00AF2836">
            <w:pPr>
              <w:spacing w:after="0" w:line="240" w:lineRule="auto"/>
              <w:jc w:val="both"/>
              <w:rPr>
                <w:rFonts w:cs="Calibri"/>
                <w:b/>
                <w:u w:val="single"/>
              </w:rPr>
            </w:pPr>
          </w:p>
          <w:p w:rsidR="00AF2836" w:rsidRPr="00D26B37" w:rsidRDefault="00AF2836" w:rsidP="00AF2836">
            <w:pPr>
              <w:spacing w:after="0" w:line="240" w:lineRule="auto"/>
              <w:jc w:val="both"/>
              <w:rPr>
                <w:rFonts w:cs="Calibri"/>
                <w:b/>
                <w:u w:val="single"/>
              </w:rPr>
            </w:pPr>
            <w:r w:rsidRPr="00D26B37">
              <w:rPr>
                <w:rFonts w:cs="Calibri"/>
                <w:b/>
                <w:u w:val="single"/>
              </w:rPr>
              <w:t>Επεξεργασία Παραγγελιών:</w:t>
            </w:r>
          </w:p>
          <w:p w:rsidR="00AF2836" w:rsidRPr="001C4DD0" w:rsidRDefault="00AF2836" w:rsidP="00AF2836">
            <w:pPr>
              <w:spacing w:after="0" w:line="240" w:lineRule="auto"/>
              <w:jc w:val="both"/>
              <w:rPr>
                <w:rFonts w:cs="Calibri"/>
              </w:rPr>
            </w:pPr>
            <w:r w:rsidRPr="001C4DD0">
              <w:rPr>
                <w:rFonts w:cs="Calibri"/>
              </w:rPr>
              <w:t>Οι υπεύθυνοι εγκρίσεων παραγγελιών θα πρέπει να μπορούν να μεταβάλλουν μια παραγγελία ως προς τα είδη των αναλωσίμων και ως προς την ποσότητα αυτών με βάση τα δεδομένα που αναφέρθηκαν στις παραπάνω λειτουργίες (π.χ. να μειώσουν την ποσότητα ενός αναλωσίμου κατά 1 κιβώτιο).</w:t>
            </w:r>
          </w:p>
          <w:p w:rsidR="00AF2836" w:rsidRPr="00D26B37" w:rsidRDefault="00AF2836" w:rsidP="00AF2836">
            <w:pPr>
              <w:spacing w:after="0" w:line="240" w:lineRule="auto"/>
              <w:jc w:val="both"/>
              <w:rPr>
                <w:rFonts w:cs="Calibri"/>
                <w:b/>
                <w:u w:val="single"/>
              </w:rPr>
            </w:pPr>
            <w:r w:rsidRPr="00D26B37">
              <w:rPr>
                <w:rFonts w:cs="Calibri"/>
                <w:b/>
                <w:u w:val="single"/>
              </w:rPr>
              <w:t>Διαδικασία Έγκρισης Παραγγελιών:</w:t>
            </w:r>
          </w:p>
          <w:p w:rsidR="00AF2836" w:rsidRPr="001C4DD0" w:rsidRDefault="00AF2836" w:rsidP="00AF2836">
            <w:pPr>
              <w:spacing w:after="0" w:line="240" w:lineRule="auto"/>
              <w:jc w:val="both"/>
              <w:rPr>
                <w:rFonts w:cs="Calibri"/>
              </w:rPr>
            </w:pPr>
            <w:r w:rsidRPr="001C4DD0">
              <w:rPr>
                <w:rFonts w:cs="Calibri"/>
              </w:rPr>
              <w:t xml:space="preserve">Οι υπεύθυνοι εγκρίσεων – με βάση τα δεδομένα θα πρέπει να μπορούν να εγκρίνουν μια παραγγελία είτε στο σύνολό της  είτε αφού αυτή έχει επεξεργαστεί (μεταβληθεί). </w:t>
            </w:r>
          </w:p>
          <w:p w:rsidR="00AF2836" w:rsidRPr="001C4DD0" w:rsidRDefault="00AF2836" w:rsidP="00AF2836">
            <w:pPr>
              <w:spacing w:after="0" w:line="240" w:lineRule="auto"/>
              <w:jc w:val="both"/>
              <w:rPr>
                <w:rFonts w:cs="Calibri"/>
              </w:rPr>
            </w:pPr>
            <w:r w:rsidRPr="001C4DD0">
              <w:rPr>
                <w:rFonts w:cs="Calibri"/>
              </w:rPr>
              <w:t>Ωστόσο, σε κάθε περίπτωση, για λόγους τήρησης ιστορικότητας και διαφάνειας, το Σύστημα θα πρέπει να διατηρεί και την αρχική παραγγελία της Υπηρεσίας πριν αυτή υποστεί τις όποιες μεταβολές. Μετά από αυτή την ενέργεια, η κατάσταση της παραγγελίας θα πρέπει να αλλάζει σε «Εγκεκριμένη» ή «Εγκεκριμένη με μεταβολές».</w:t>
            </w:r>
          </w:p>
          <w:p w:rsidR="00AF2836" w:rsidRPr="00D26B37" w:rsidRDefault="00AF2836" w:rsidP="00AF2836">
            <w:pPr>
              <w:spacing w:after="0" w:line="240" w:lineRule="auto"/>
              <w:jc w:val="both"/>
              <w:rPr>
                <w:rFonts w:cs="Calibri"/>
                <w:b/>
              </w:rPr>
            </w:pPr>
          </w:p>
          <w:p w:rsidR="00AF2836" w:rsidRPr="00D26B37" w:rsidRDefault="00AF2836" w:rsidP="00AF2836">
            <w:pPr>
              <w:spacing w:after="0" w:line="240" w:lineRule="auto"/>
              <w:jc w:val="both"/>
              <w:rPr>
                <w:rFonts w:cs="Calibri"/>
                <w:b/>
                <w:u w:val="single"/>
              </w:rPr>
            </w:pPr>
            <w:r w:rsidRPr="00D26B37">
              <w:rPr>
                <w:rFonts w:cs="Calibri"/>
                <w:b/>
                <w:u w:val="single"/>
              </w:rPr>
              <w:t>Διαδικασία Εκτέλεσης Παραγγελιών:</w:t>
            </w:r>
          </w:p>
          <w:p w:rsidR="00AF2836" w:rsidRPr="001C4DD0" w:rsidRDefault="00AF2836" w:rsidP="00AF2836">
            <w:pPr>
              <w:spacing w:after="0" w:line="240" w:lineRule="auto"/>
              <w:jc w:val="both"/>
              <w:rPr>
                <w:rFonts w:cs="Calibri"/>
              </w:rPr>
            </w:pPr>
            <w:r w:rsidRPr="001C4DD0">
              <w:rPr>
                <w:rFonts w:cs="Calibri"/>
              </w:rPr>
              <w:t>Οι παραγγελίες με κατάσταση «Εγκεκριμένη» ή «Εγκεκριμένη με Μεταβολές» θα πρέπει αυτόματα να καθίστανται προσβάσιμες από χρήστες που θα είναι επιφορτισμένοι με την εκτέλεση της παραγγελίας (αποθήκη) και θα διαθέτουν αντίστοιχο συστημικό ρόλο.</w:t>
            </w:r>
          </w:p>
          <w:p w:rsidR="00AF2836" w:rsidRPr="001C4DD0" w:rsidRDefault="00AF2836" w:rsidP="00AF2836">
            <w:pPr>
              <w:numPr>
                <w:ilvl w:val="0"/>
                <w:numId w:val="21"/>
              </w:numPr>
              <w:spacing w:after="0" w:line="240" w:lineRule="auto"/>
              <w:jc w:val="both"/>
              <w:rPr>
                <w:rFonts w:cs="Calibri"/>
              </w:rPr>
            </w:pPr>
            <w:r w:rsidRPr="001C4DD0">
              <w:rPr>
                <w:rFonts w:cs="Calibri"/>
              </w:rPr>
              <w:t>Οι χρήστες αυτοί θα πρέπει να έχουν τη δυνατότητα να προβαίνουν σε συλλογή των ειδών από την αποθήκη (</w:t>
            </w:r>
            <w:r w:rsidRPr="001C4DD0">
              <w:rPr>
                <w:rFonts w:cs="Calibri"/>
                <w:lang w:val="en-US"/>
              </w:rPr>
              <w:t>picking</w:t>
            </w:r>
            <w:r w:rsidRPr="001C4DD0">
              <w:rPr>
                <w:rFonts w:cs="Calibri"/>
              </w:rPr>
              <w:t>) και να ενημερώνουν αντίστοιχα τη φόρμα διεκπεραίωσης παραγγελίας.</w:t>
            </w:r>
          </w:p>
          <w:p w:rsidR="00AF2836" w:rsidRPr="001C4DD0" w:rsidRDefault="00AF2836" w:rsidP="00AF2836">
            <w:pPr>
              <w:numPr>
                <w:ilvl w:val="0"/>
                <w:numId w:val="21"/>
              </w:numPr>
              <w:spacing w:after="0" w:line="240" w:lineRule="auto"/>
              <w:jc w:val="both"/>
              <w:rPr>
                <w:rFonts w:cs="Calibri"/>
              </w:rPr>
            </w:pPr>
            <w:r w:rsidRPr="001C4DD0">
              <w:rPr>
                <w:rFonts w:cs="Calibri"/>
              </w:rPr>
              <w:t>Όταν υπάρχει ελλιπής διαθεσιμότητα ποσότητας ενός αναλωσίμου, ο χρήστης θα πρέπει να μπορεί να ορίζει την ποσότητα που τελικά θα παραδοθεί ενημερώνοντας αντίστοιχα τη φόρμα διεκπεραίωσης παραγγελίας.</w:t>
            </w:r>
          </w:p>
          <w:p w:rsidR="00AF2836" w:rsidRPr="001C4DD0" w:rsidRDefault="00AF2836" w:rsidP="00AF2836">
            <w:pPr>
              <w:numPr>
                <w:ilvl w:val="0"/>
                <w:numId w:val="21"/>
              </w:numPr>
              <w:spacing w:after="0" w:line="240" w:lineRule="auto"/>
              <w:jc w:val="both"/>
              <w:rPr>
                <w:rFonts w:cs="Calibri"/>
              </w:rPr>
            </w:pPr>
            <w:r w:rsidRPr="001C4DD0">
              <w:rPr>
                <w:rFonts w:cs="Calibri"/>
              </w:rPr>
              <w:t>Τα δεδομένα της φόρμας διεκπεραίωσης δεν θα μεταβάλλουν τη φόρμα παραγγελίας</w:t>
            </w:r>
          </w:p>
          <w:p w:rsidR="00AF2836" w:rsidRPr="001C4DD0" w:rsidRDefault="00AF2836" w:rsidP="00AF2836">
            <w:pPr>
              <w:numPr>
                <w:ilvl w:val="0"/>
                <w:numId w:val="21"/>
              </w:numPr>
              <w:spacing w:after="0" w:line="240" w:lineRule="auto"/>
              <w:jc w:val="both"/>
              <w:rPr>
                <w:rFonts w:cs="Calibri"/>
              </w:rPr>
            </w:pPr>
            <w:r w:rsidRPr="001C4DD0">
              <w:rPr>
                <w:rFonts w:cs="Calibri"/>
              </w:rPr>
              <w:t xml:space="preserve">Τα δεδομένα της φόρμας διεκπεραίωσης θα μεταβάλλουν αντίστοιχα το διαθέσιμο </w:t>
            </w:r>
            <w:r w:rsidRPr="001C4DD0">
              <w:rPr>
                <w:rFonts w:cs="Calibri"/>
                <w:lang w:val="en-US"/>
              </w:rPr>
              <w:t>stock</w:t>
            </w:r>
            <w:r w:rsidRPr="001C4DD0">
              <w:rPr>
                <w:rFonts w:cs="Calibri"/>
              </w:rPr>
              <w:t xml:space="preserve"> κάθε είδους</w:t>
            </w:r>
            <w:r w:rsidR="001D2F67">
              <w:rPr>
                <w:rFonts w:cs="Calibri"/>
              </w:rPr>
              <w:t>.</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r w:rsidRPr="001C4DD0">
              <w:rPr>
                <w:rFonts w:cs="Calibri"/>
              </w:rPr>
              <w:t>Με την ολοκλήρωση αυτής της διαδικασίας, η παραγγελία θα ορίζεται ως «διεκπεραιωμένη</w:t>
            </w:r>
          </w:p>
        </w:tc>
      </w:tr>
      <w:tr w:rsidR="00AF2836" w:rsidRPr="008D0B57" w:rsidTr="00AF2836">
        <w:trPr>
          <w:trHeight w:val="7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13</w:t>
            </w:r>
          </w:p>
        </w:tc>
        <w:tc>
          <w:tcPr>
            <w:tcW w:w="8928" w:type="dxa"/>
            <w:hideMark/>
          </w:tcPr>
          <w:p w:rsidR="00AF2836" w:rsidRPr="00D26B37" w:rsidRDefault="00AF2836" w:rsidP="00AF2836">
            <w:pPr>
              <w:spacing w:after="0" w:line="240" w:lineRule="auto"/>
              <w:ind w:left="-32" w:right="-1"/>
              <w:jc w:val="both"/>
              <w:rPr>
                <w:rFonts w:asciiTheme="minorHAnsi" w:hAnsiTheme="minorHAnsi" w:cstheme="minorHAnsi"/>
                <w:b/>
                <w:color w:val="000000" w:themeColor="text1"/>
                <w:u w:val="single"/>
              </w:rPr>
            </w:pPr>
            <w:r w:rsidRPr="00D26B37">
              <w:rPr>
                <w:rFonts w:asciiTheme="minorHAnsi" w:hAnsiTheme="minorHAnsi" w:cstheme="minorHAnsi"/>
                <w:b/>
                <w:color w:val="000000" w:themeColor="text1"/>
                <w:u w:val="single"/>
              </w:rPr>
              <w:t>Παραλαβή Παραγγελίας:</w:t>
            </w:r>
          </w:p>
          <w:p w:rsidR="00AF2836" w:rsidRPr="00D26B37" w:rsidRDefault="00AF2836" w:rsidP="00AF2836">
            <w:pPr>
              <w:spacing w:after="0" w:line="240" w:lineRule="auto"/>
              <w:ind w:left="-32" w:right="-1"/>
              <w:jc w:val="both"/>
              <w:rPr>
                <w:rFonts w:asciiTheme="minorHAnsi" w:hAnsiTheme="minorHAnsi" w:cstheme="minorHAnsi"/>
                <w:b/>
                <w:color w:val="000000" w:themeColor="text1"/>
                <w:u w:val="single"/>
              </w:rPr>
            </w:pPr>
            <w:r w:rsidRPr="00D26B37">
              <w:rPr>
                <w:rFonts w:asciiTheme="minorHAnsi" w:hAnsiTheme="minorHAnsi" w:cstheme="minorHAnsi"/>
                <w:b/>
                <w:color w:val="000000" w:themeColor="text1"/>
                <w:u w:val="single"/>
              </w:rPr>
              <w:t>Διαδικασία Παραλαβής:</w:t>
            </w:r>
          </w:p>
          <w:p w:rsidR="00AF2836" w:rsidRPr="00561178" w:rsidRDefault="00AF2836" w:rsidP="00AF2836">
            <w:pPr>
              <w:spacing w:after="0" w:line="240" w:lineRule="auto"/>
              <w:ind w:left="-32"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Η διαδικασία παραλαβής της παραγγελίας από την αντίστοιχη Υπηρεσία θα πρέπει να εκτελείται και αυτή μέσω του Συστήματος. Ο υπεύθυνος της Υπηρεσίας με τον αντίστοιχο ρόλο στο Σύστημα θα πρέπει να μπορεί:</w:t>
            </w:r>
          </w:p>
          <w:p w:rsidR="00AF2836" w:rsidRPr="00561178" w:rsidRDefault="00AF2836" w:rsidP="00AF2836">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ορίσει την ορθή παράδοση της παραγγελίας τόσο κατά είδος όσο και κατά τις επιμέρους ποσότητες των αναλωσίμων.</w:t>
            </w:r>
          </w:p>
          <w:p w:rsidR="00AF2836" w:rsidRPr="00561178" w:rsidRDefault="00AF2836" w:rsidP="00AF2836">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αλλάξει την κατάσταση της παραγγελίας σε «Παραλήφθηκε»</w:t>
            </w:r>
          </w:p>
          <w:p w:rsidR="00AF2836" w:rsidRPr="00561178" w:rsidRDefault="00AF2836" w:rsidP="00AF2836">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κάνει αντίστοιχες επισημάνσεις σε περίπτωση που διαπιστωθούν λάθη σε είδη ή ποσότητες αυτών. Στο σημείο αυτό θα πρέπει να γίνεται αντιπαραβολή με τη φόρμας διεκπεραίωσης παραγγελίας. Ο υπεύθυνος θα πρέπει να μπορεί να ορίζει και να περιγράφει τα λάθη που έχουν διαπιστωθεί.</w:t>
            </w:r>
          </w:p>
          <w:p w:rsidR="00AF2836" w:rsidRPr="00561178" w:rsidRDefault="00AF2836" w:rsidP="00AF2836">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συμπληρώνει σε κάθε περίπτωση μέσω ειδικά διαμορφωμένης φόρμας «Πρωτόκολλο παραλαβής» της παραγγελίας. Η φόρμα αυτή θα πρέπει να περιέχει και πεδία ελεύθερου κειμένου για εισαγωγή σχολίων ανατροφοδότησης (</w:t>
            </w:r>
            <w:r w:rsidRPr="00561178">
              <w:rPr>
                <w:rFonts w:asciiTheme="minorHAnsi" w:hAnsiTheme="minorHAnsi" w:cstheme="minorHAnsi"/>
                <w:color w:val="000000" w:themeColor="text1"/>
                <w:lang w:val="en-US"/>
              </w:rPr>
              <w:t>feedback</w:t>
            </w:r>
            <w:r w:rsidRPr="00561178">
              <w:rPr>
                <w:rFonts w:asciiTheme="minorHAnsi" w:hAnsiTheme="minorHAnsi" w:cstheme="minorHAnsi"/>
                <w:color w:val="000000" w:themeColor="text1"/>
              </w:rPr>
              <w:t>)</w:t>
            </w:r>
          </w:p>
          <w:p w:rsidR="00AF2836" w:rsidRPr="00561178" w:rsidRDefault="00AF2836" w:rsidP="00AF2836">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Ο χρήστης αυτός δύναται να διαφέρει από αυτόν που έχει κάνει το αρχικό αίτημα για την παραγγελία.</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990"/>
        </w:trPr>
        <w:tc>
          <w:tcPr>
            <w:tcW w:w="407" w:type="dxa"/>
            <w:tcBorders>
              <w:bottom w:val="single" w:sz="4" w:space="0" w:color="auto"/>
            </w:tcBorders>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14</w:t>
            </w:r>
          </w:p>
        </w:tc>
        <w:tc>
          <w:tcPr>
            <w:tcW w:w="8928" w:type="dxa"/>
            <w:hideMark/>
          </w:tcPr>
          <w:p w:rsidR="00AF2836" w:rsidRPr="00630BAB" w:rsidRDefault="00AF2836" w:rsidP="00AF2836">
            <w:pPr>
              <w:spacing w:after="0" w:line="240" w:lineRule="auto"/>
              <w:ind w:left="-32" w:right="-1"/>
              <w:jc w:val="both"/>
              <w:rPr>
                <w:rFonts w:asciiTheme="minorHAnsi" w:hAnsiTheme="minorHAnsi" w:cstheme="minorHAnsi"/>
                <w:b/>
                <w:color w:val="000000" w:themeColor="text1"/>
                <w:u w:val="single"/>
              </w:rPr>
            </w:pPr>
            <w:r w:rsidRPr="00630BAB">
              <w:rPr>
                <w:rFonts w:asciiTheme="minorHAnsi" w:hAnsiTheme="minorHAnsi" w:cstheme="minorHAnsi"/>
                <w:b/>
                <w:color w:val="000000" w:themeColor="text1"/>
                <w:u w:val="single"/>
              </w:rPr>
              <w:t>Ελαττωματικά Είδη:</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Σε περίπτωση που έχει γίνει παραλαβή αναλωσίμων τα οποία αποδεικνύονται ελαττωματικά: ο υπεύθυνος της Υπηρεσίας θα πρέπει να μπορεί να μεταβεί ακόμα και μεταχρονολογημένα στη φόρμα παραλαβής και να καθορίσει ποια αναλώσιμα και σε τι ποσότητα βρέθηκαν ελαττωματικά ή (ποια έχουν υποστεί φθορά ή βλάβη κατά τη μεταφορά, κλπ.) και συνεπώς είναι ακατάλληλα προς χρήση.</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Τα δεδομένα αυτών των φορμών θα πρέπει να είναι διαθέσιμα σε εξουσιοδοτημένους για το σκοπό αυτό χρήστες του αρμόδιο Τμήματος Προμηθειών Διαχείρισης Υλικού και Κτιριακών Υποδομών της Γ.Δ.Ο.Υ. της Α.Α.Δ.Ε. ώστε έχοντας την πλήρη εικόνα των ελαττωματικών αναλωσίμων, να μπορούν να διαγνώσουν υψηλή συχνότητα επανάληψης σε αστοχίες ή βλάβες, και να λάβουν  αντίστοιχες αποφάσεις (λ.χ. αλλαγή προμηθευτή).</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Τα δεδομένα αυτών των φορμών θα πρέπει να λαμβάνονται υπόψη στο ιστορικό παραγγελιών μιας Υπηρεσίας, μια που τα ελαττωματικά αναλώσιμα δεν θα πρέπει να προσμετρώνται στο ρυθμό κατανάλωσης αυτών των αναλωσίμων από τη συγκεκριμένη υπηρεσία. </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575"/>
        </w:trPr>
        <w:tc>
          <w:tcPr>
            <w:tcW w:w="407" w:type="dxa"/>
            <w:tcBorders>
              <w:bottom w:val="nil"/>
            </w:tcBorders>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15</w:t>
            </w:r>
          </w:p>
        </w:tc>
        <w:tc>
          <w:tcPr>
            <w:tcW w:w="8928" w:type="dxa"/>
            <w:hideMark/>
          </w:tcPr>
          <w:p w:rsidR="00AF2836" w:rsidRPr="00FC3107" w:rsidRDefault="00AF2836" w:rsidP="00AF2836">
            <w:pPr>
              <w:spacing w:after="0" w:line="240" w:lineRule="auto"/>
              <w:ind w:left="-32" w:right="-1"/>
              <w:jc w:val="both"/>
              <w:rPr>
                <w:rFonts w:asciiTheme="minorHAnsi" w:hAnsiTheme="minorHAnsi" w:cstheme="minorHAnsi"/>
                <w:color w:val="000000" w:themeColor="text1"/>
                <w:u w:val="single"/>
              </w:rPr>
            </w:pP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630BAB">
              <w:rPr>
                <w:rFonts w:asciiTheme="minorHAnsi" w:hAnsiTheme="minorHAnsi" w:cstheme="minorHAnsi"/>
                <w:b/>
                <w:color w:val="000000" w:themeColor="text1"/>
                <w:u w:val="single"/>
              </w:rPr>
              <w:t>Εξαγωγή Αναφορών /Στατιστικών Στοιχείων</w:t>
            </w:r>
            <w:r w:rsidRPr="00FC3107">
              <w:rPr>
                <w:rFonts w:asciiTheme="minorHAnsi" w:hAnsiTheme="minorHAnsi" w:cstheme="minorHAnsi"/>
                <w:color w:val="000000" w:themeColor="text1"/>
              </w:rPr>
              <w:t>:</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Το Σύστημα θα πρέπει να είναι σε θέση να προβάλλει συγκεντρωτικές και αναλυτικές αναφορές</w:t>
            </w:r>
            <w:r w:rsidR="001D2F67">
              <w:rPr>
                <w:rFonts w:asciiTheme="minorHAnsi" w:hAnsiTheme="minorHAnsi" w:cstheme="minorHAnsi"/>
                <w:color w:val="000000" w:themeColor="text1"/>
              </w:rPr>
              <w:t>,</w:t>
            </w:r>
            <w:r w:rsidRPr="00FC3107">
              <w:rPr>
                <w:rFonts w:asciiTheme="minorHAnsi" w:hAnsiTheme="minorHAnsi" w:cstheme="minorHAnsi"/>
                <w:color w:val="000000" w:themeColor="text1"/>
              </w:rPr>
              <w:t xml:space="preserve"> οι οποίες θα προκύπτουν από τα δεδομένα των διαδικασιών που αναφέρθηκαν παραπάνω. </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Οι αναφορές θα είναι διαθέσιμες:</w:t>
            </w:r>
          </w:p>
          <w:p w:rsidR="00AF2836" w:rsidRPr="00FC3107" w:rsidRDefault="00AF2836" w:rsidP="00AF2836">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ως οθόνες του συστήματος (</w:t>
            </w:r>
            <w:r w:rsidRPr="00FC3107">
              <w:rPr>
                <w:rFonts w:asciiTheme="minorHAnsi" w:hAnsiTheme="minorHAnsi" w:cstheme="minorHAnsi"/>
                <w:color w:val="000000" w:themeColor="text1"/>
                <w:lang w:val="en-US"/>
              </w:rPr>
              <w:t>web</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reports</w:t>
            </w:r>
            <w:r w:rsidRPr="00FC3107">
              <w:rPr>
                <w:rFonts w:asciiTheme="minorHAnsi" w:hAnsiTheme="minorHAnsi" w:cstheme="minorHAnsi"/>
                <w:color w:val="000000" w:themeColor="text1"/>
              </w:rPr>
              <w:t>) για άμεση προβολή, και με δυνατότητες ταξινόμησης και εφαρμογής φίλτρων αναζήτησης όπου αυτό είναι εφικτό. Οι προβολές αυτές θα πρέπει να είναι διαθέσιμες και ως εκτυπώσιμες αναφορές .</w:t>
            </w:r>
          </w:p>
          <w:p w:rsidR="00AF2836" w:rsidRPr="00FC3107" w:rsidRDefault="00AF2836" w:rsidP="00AF2836">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ως αρχεία που θα εξάγονται σε μορφή </w:t>
            </w:r>
            <w:r w:rsidRPr="00FC3107">
              <w:rPr>
                <w:rFonts w:asciiTheme="minorHAnsi" w:hAnsiTheme="minorHAnsi" w:cstheme="minorHAnsi"/>
                <w:color w:val="000000" w:themeColor="text1"/>
                <w:lang w:val="en-US"/>
              </w:rPr>
              <w:t>Excel</w:t>
            </w:r>
            <w:r w:rsidRPr="00FC3107">
              <w:rPr>
                <w:rFonts w:asciiTheme="minorHAnsi" w:hAnsiTheme="minorHAnsi" w:cstheme="minorHAnsi"/>
                <w:color w:val="000000" w:themeColor="text1"/>
              </w:rPr>
              <w:t xml:space="preserve"> για περαιτέρω επεξεργασία από τον εξουσιοδοτημένο χρήστη του αρμόδιου Τμήματος Διαχείρισης Παγίων και Αναλωσίμων για την εξαγωγή </w:t>
            </w:r>
            <w:r w:rsidRPr="00FC3107">
              <w:rPr>
                <w:rFonts w:asciiTheme="minorHAnsi" w:hAnsiTheme="minorHAnsi" w:cstheme="minorHAnsi"/>
                <w:color w:val="000000" w:themeColor="text1"/>
                <w:lang w:val="en-US"/>
              </w:rPr>
              <w:t>ad</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hoc</w:t>
            </w:r>
            <w:r w:rsidRPr="00FC3107">
              <w:rPr>
                <w:rFonts w:asciiTheme="minorHAnsi" w:hAnsiTheme="minorHAnsi" w:cstheme="minorHAnsi"/>
                <w:color w:val="000000" w:themeColor="text1"/>
              </w:rPr>
              <w:t xml:space="preserve"> στατιστικών στοιχείων.</w:t>
            </w:r>
          </w:p>
          <w:p w:rsidR="00AF2836" w:rsidRPr="00FC3107" w:rsidRDefault="00AF2836" w:rsidP="00AF2836">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ως αυτοματοποιημένες αναφορές (προβολή </w:t>
            </w:r>
            <w:r w:rsidRPr="00FC3107">
              <w:rPr>
                <w:rFonts w:asciiTheme="minorHAnsi" w:hAnsiTheme="minorHAnsi" w:cstheme="minorHAnsi"/>
                <w:color w:val="000000" w:themeColor="text1"/>
                <w:lang w:val="en-US"/>
              </w:rPr>
              <w:t>popup</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window</w:t>
            </w:r>
            <w:r w:rsidRPr="00FC3107">
              <w:rPr>
                <w:rFonts w:asciiTheme="minorHAnsi" w:hAnsiTheme="minorHAnsi" w:cstheme="minorHAnsi"/>
                <w:color w:val="000000" w:themeColor="text1"/>
              </w:rPr>
              <w:t>) οι οποίες θα παρουσιάζουν ελλείψεις σε είδη για τα οποία πρέπει να γίνουν επαναπαραγγελίες.</w:t>
            </w:r>
          </w:p>
          <w:p w:rsidR="00AF2836" w:rsidRPr="00FC3107" w:rsidRDefault="00AF2836" w:rsidP="00AF2836">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ως αυτοματοποιημένες αναφορές που αφορούν στη σύνοψη των κινήσεων της αποθήκης με ημερομηνίες από έως.</w:t>
            </w:r>
          </w:p>
          <w:p w:rsidR="00AF2836" w:rsidRPr="00FC3107" w:rsidRDefault="00AF2836" w:rsidP="00AF2836">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τέλος, αναφορές ως δελτίο εξαγωγής που αφορούν τις κινήσεις της αποθήκης ανά είδος, αποθηκευτικό χώρο και τύπο κίνησης. Η εκτυπωμένη αναφορά δελτίο εξαγωγής να λαμβάνει ένα μοναδικό αριθμό (τον αριθμό κίνησης) το οποίο, σκαναρισμένο από τον παραλήπτη, να μπορεί να επισυναφθεί, ενώ απαιτείται πεδίο ελεύθερου κειμένου με δυνατότητα και χειροκίνητης καταχώρησης από το διαχειριστή.         </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p>
          <w:p w:rsidR="00AF2836" w:rsidRPr="00F02EAA" w:rsidRDefault="00AF2836" w:rsidP="00AF2836">
            <w:pPr>
              <w:spacing w:after="0" w:line="240" w:lineRule="auto"/>
              <w:ind w:left="-32" w:right="-1"/>
              <w:jc w:val="both"/>
              <w:rPr>
                <w:rFonts w:asciiTheme="minorHAnsi" w:hAnsiTheme="minorHAnsi" w:cstheme="minorHAnsi"/>
                <w:color w:val="000000" w:themeColor="text1"/>
              </w:rPr>
            </w:pPr>
          </w:p>
          <w:p w:rsidR="00AF2836" w:rsidRPr="00F02EAA" w:rsidRDefault="00AF2836" w:rsidP="00AF2836">
            <w:pPr>
              <w:spacing w:after="0" w:line="240" w:lineRule="auto"/>
              <w:ind w:left="-32" w:right="-1"/>
              <w:jc w:val="both"/>
              <w:rPr>
                <w:rFonts w:asciiTheme="minorHAnsi" w:hAnsiTheme="minorHAnsi" w:cstheme="minorHAnsi"/>
                <w:color w:val="000000" w:themeColor="text1"/>
              </w:rPr>
            </w:pPr>
          </w:p>
          <w:p w:rsidR="00AF2836" w:rsidRPr="00F02EAA" w:rsidRDefault="00AF2836" w:rsidP="00AF2836">
            <w:pPr>
              <w:spacing w:after="0" w:line="240" w:lineRule="auto"/>
              <w:ind w:left="-32" w:right="-1"/>
              <w:jc w:val="both"/>
              <w:rPr>
                <w:rFonts w:asciiTheme="minorHAnsi" w:hAnsiTheme="minorHAnsi" w:cstheme="minorHAnsi"/>
                <w:color w:val="000000" w:themeColor="text1"/>
              </w:rPr>
            </w:pPr>
          </w:p>
          <w:p w:rsidR="00AF2836" w:rsidRPr="00F02EAA" w:rsidRDefault="00AF2836" w:rsidP="00AF2836">
            <w:pPr>
              <w:spacing w:after="0" w:line="240" w:lineRule="auto"/>
              <w:ind w:left="-32" w:right="-1"/>
              <w:jc w:val="both"/>
              <w:rPr>
                <w:rFonts w:asciiTheme="minorHAnsi" w:hAnsiTheme="minorHAnsi" w:cstheme="minorHAnsi"/>
                <w:color w:val="000000" w:themeColor="text1"/>
              </w:rPr>
            </w:pPr>
          </w:p>
          <w:p w:rsidR="00AF2836" w:rsidRPr="00F02EAA" w:rsidRDefault="00AF2836" w:rsidP="00AF2836">
            <w:pPr>
              <w:spacing w:after="0" w:line="240" w:lineRule="auto"/>
              <w:ind w:left="-32" w:right="-1"/>
              <w:jc w:val="both"/>
              <w:rPr>
                <w:rFonts w:asciiTheme="minorHAnsi" w:hAnsiTheme="minorHAnsi" w:cstheme="minorHAnsi"/>
                <w:color w:val="000000" w:themeColor="text1"/>
              </w:rPr>
            </w:pPr>
          </w:p>
          <w:p w:rsidR="00AF2836" w:rsidRPr="00F02EAA" w:rsidRDefault="00AF2836" w:rsidP="00AF2836">
            <w:pPr>
              <w:spacing w:after="0" w:line="240" w:lineRule="auto"/>
              <w:ind w:left="-32" w:right="-1"/>
              <w:jc w:val="both"/>
              <w:rPr>
                <w:rFonts w:asciiTheme="minorHAnsi" w:hAnsiTheme="minorHAnsi" w:cstheme="minorHAnsi"/>
                <w:color w:val="000000" w:themeColor="text1"/>
              </w:rPr>
            </w:pPr>
          </w:p>
          <w:p w:rsidR="00AF2836" w:rsidRPr="00F02EAA"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116"/>
        </w:trPr>
        <w:tc>
          <w:tcPr>
            <w:tcW w:w="407" w:type="dxa"/>
          </w:tcPr>
          <w:p w:rsidR="00AF2836" w:rsidRPr="00BA7FE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16</w:t>
            </w:r>
          </w:p>
        </w:tc>
        <w:tc>
          <w:tcPr>
            <w:tcW w:w="8928" w:type="dxa"/>
            <w:hideMark/>
          </w:tcPr>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630BAB">
              <w:rPr>
                <w:rFonts w:asciiTheme="minorHAnsi" w:hAnsiTheme="minorHAnsi" w:cstheme="minorHAnsi"/>
                <w:b/>
                <w:color w:val="000000" w:themeColor="text1"/>
                <w:u w:val="single"/>
              </w:rPr>
              <w:t>Αυτοματοποιημένες Ειδοποιήσεις</w:t>
            </w:r>
            <w:r w:rsidRPr="00FC3107">
              <w:rPr>
                <w:rFonts w:asciiTheme="minorHAnsi" w:hAnsiTheme="minorHAnsi" w:cstheme="minorHAnsi"/>
                <w:color w:val="000000" w:themeColor="text1"/>
              </w:rPr>
              <w:t>:</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Το Σύστημα θα πρέπει να παρέχει δυνατότητα αποστολής αυτοματοποιημένων ειδοποιήσεων. Οι ειδοποιήσεις αυτές θα αποστέλλονται στα </w:t>
            </w:r>
            <w:r w:rsidRPr="00FC3107">
              <w:rPr>
                <w:rFonts w:asciiTheme="minorHAnsi" w:hAnsiTheme="minorHAnsi" w:cstheme="minorHAnsi"/>
                <w:color w:val="000000" w:themeColor="text1"/>
                <w:lang w:val="en-US"/>
              </w:rPr>
              <w:t>emails</w:t>
            </w:r>
            <w:r w:rsidRPr="00FC3107">
              <w:rPr>
                <w:rFonts w:asciiTheme="minorHAnsi" w:hAnsiTheme="minorHAnsi" w:cstheme="minorHAnsi"/>
                <w:color w:val="000000" w:themeColor="text1"/>
              </w:rPr>
              <w:t xml:space="preserve"> των αντίστοιχων χρηστών, και θα εκκινούνται βάσει συγκεκριμένων μεταβολών (</w:t>
            </w:r>
            <w:r w:rsidRPr="00FC3107">
              <w:rPr>
                <w:rFonts w:asciiTheme="minorHAnsi" w:hAnsiTheme="minorHAnsi" w:cstheme="minorHAnsi"/>
                <w:color w:val="000000" w:themeColor="text1"/>
                <w:lang w:val="en-US"/>
              </w:rPr>
              <w:t>event</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triggered</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notifications</w:t>
            </w:r>
            <w:r w:rsidRPr="00FC3107">
              <w:rPr>
                <w:rFonts w:asciiTheme="minorHAnsi" w:hAnsiTheme="minorHAnsi" w:cstheme="minorHAnsi"/>
                <w:color w:val="000000" w:themeColor="text1"/>
              </w:rPr>
              <w:t>).</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Με αυτό τον τρόπο, δεν θα απαιτείται από τους χρήστες του συστήματος να εισέρχονται συνεχώς για να ελέγξουν αν λ.χ. υπάρχει κάποια νέα παραγγελία προς έγκριση, αλλά θα γνωρίζουν ότι θα λάβουν αυτόματα στο ηλεκτρονικό τους ταχυδρομείο τη σχετική ειδοποίηση.</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Επιπλέον, αυτή η λειτουργία θα:</w:t>
            </w:r>
          </w:p>
          <w:p w:rsidR="00AF2836" w:rsidRPr="00FC3107" w:rsidRDefault="00AF2836" w:rsidP="00AF2836">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Μειώσει τους χρόνους ανταπόκρισης στα διάφορα αιτήματα </w:t>
            </w:r>
          </w:p>
          <w:p w:rsidR="00AF2836" w:rsidRPr="00FC3107" w:rsidRDefault="00AF2836" w:rsidP="00AF2836">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Μειώσει τους χρόνους διεκπεραίωσης των διαφόρων σταδίων κάθε παραγγελίας.</w:t>
            </w:r>
          </w:p>
          <w:p w:rsidR="00AF2836" w:rsidRPr="00630BAB" w:rsidRDefault="00AF2836" w:rsidP="00630BAB">
            <w:pPr>
              <w:pStyle w:val="a8"/>
              <w:numPr>
                <w:ilvl w:val="0"/>
                <w:numId w:val="24"/>
              </w:numPr>
              <w:ind w:right="-1"/>
              <w:jc w:val="both"/>
              <w:rPr>
                <w:rFonts w:asciiTheme="minorHAnsi" w:hAnsiTheme="minorHAnsi" w:cstheme="minorHAnsi"/>
                <w:color w:val="000000" w:themeColor="text1"/>
              </w:rPr>
            </w:pPr>
            <w:r w:rsidRPr="00630BAB">
              <w:rPr>
                <w:rFonts w:asciiTheme="minorHAnsi" w:eastAsia="Calibri" w:hAnsiTheme="minorHAnsi" w:cstheme="minorHAnsi"/>
                <w:color w:val="000000" w:themeColor="text1"/>
                <w:sz w:val="22"/>
                <w:szCs w:val="22"/>
                <w:lang w:eastAsia="en-US"/>
              </w:rPr>
              <w:t>Ελαχιστοποιήσει τις περιπτώσεις εξάντλησης αποθεμάτων ενός αναλωσίμου</w:t>
            </w:r>
          </w:p>
        </w:tc>
      </w:tr>
      <w:tr w:rsidR="00AF2836" w:rsidRPr="008D0B57" w:rsidTr="00AF2836">
        <w:trPr>
          <w:trHeight w:val="70"/>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17</w:t>
            </w:r>
          </w:p>
        </w:tc>
        <w:tc>
          <w:tcPr>
            <w:tcW w:w="8928" w:type="dxa"/>
          </w:tcPr>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630BAB">
              <w:rPr>
                <w:rFonts w:asciiTheme="minorHAnsi" w:hAnsiTheme="minorHAnsi" w:cstheme="minorHAnsi"/>
                <w:b/>
                <w:color w:val="000000" w:themeColor="text1"/>
                <w:u w:val="single"/>
              </w:rPr>
              <w:t>Παρακολούθηση Πορείας Διαγωνιστικών Διαδικασιών</w:t>
            </w:r>
            <w:r w:rsidRPr="00FC3107">
              <w:rPr>
                <w:rFonts w:asciiTheme="minorHAnsi" w:hAnsiTheme="minorHAnsi" w:cstheme="minorHAnsi"/>
                <w:color w:val="000000" w:themeColor="text1"/>
              </w:rPr>
              <w:t>:</w:t>
            </w:r>
          </w:p>
          <w:p w:rsidR="00630BAB" w:rsidRDefault="00630BAB" w:rsidP="00AF2836">
            <w:pPr>
              <w:spacing w:after="0" w:line="240" w:lineRule="auto"/>
              <w:ind w:left="-32" w:right="-1"/>
              <w:jc w:val="both"/>
              <w:rPr>
                <w:rFonts w:asciiTheme="minorHAnsi" w:hAnsiTheme="minorHAnsi" w:cstheme="minorHAnsi"/>
                <w:color w:val="000000" w:themeColor="text1"/>
              </w:rPr>
            </w:pPr>
          </w:p>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Το Σύστημα θα πρέπει να παρέχει δυνατότητα παρακολούθησης την πρόοδο των αναθέσεων προμηθειών αγαθών και παροχής Υπηρεσιών που διενεργούνται από το αρμόδιο Τμήμα Προμηθειών Διαχείρισης Υλικού και Κτιριακών Υποδομών της Γ.Δ.Ο.Υ. της ΑΑΔΕ, σε εξουσιοδοτημένους για το σκοπό αυτό χρήστες ανά Υπηρεσία της Αρχής .</w:t>
            </w:r>
          </w:p>
          <w:p w:rsidR="00AF2836" w:rsidRPr="00FC3107" w:rsidRDefault="00AF2836" w:rsidP="00AF2836">
            <w:pPr>
              <w:spacing w:after="0" w:line="240" w:lineRule="auto"/>
              <w:ind w:left="-32" w:right="-1"/>
              <w:jc w:val="both"/>
              <w:rPr>
                <w:rFonts w:asciiTheme="minorHAnsi" w:hAnsiTheme="minorHAnsi" w:cstheme="minorHAnsi"/>
                <w:color w:val="000000" w:themeColor="text1"/>
              </w:rPr>
            </w:pP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r w:rsidR="00AF2836" w:rsidRPr="008D0B57" w:rsidTr="00AF2836">
        <w:trPr>
          <w:trHeight w:val="675"/>
        </w:trPr>
        <w:tc>
          <w:tcPr>
            <w:tcW w:w="407" w:type="dxa"/>
          </w:tcPr>
          <w:p w:rsidR="00AF2836" w:rsidRPr="006B4903" w:rsidRDefault="00AF2836" w:rsidP="00AF2836">
            <w:pPr>
              <w:spacing w:after="0" w:line="240" w:lineRule="auto"/>
              <w:ind w:left="-32" w:right="-1"/>
              <w:jc w:val="both"/>
              <w:rPr>
                <w:rFonts w:asciiTheme="minorHAnsi" w:hAnsiTheme="minorHAnsi" w:cstheme="minorHAnsi"/>
                <w:b/>
                <w:color w:val="000000" w:themeColor="text1"/>
              </w:rPr>
            </w:pPr>
            <w:r w:rsidRPr="006B4903">
              <w:rPr>
                <w:rFonts w:asciiTheme="minorHAnsi" w:hAnsiTheme="minorHAnsi" w:cstheme="minorHAnsi"/>
                <w:b/>
                <w:color w:val="000000" w:themeColor="text1"/>
              </w:rPr>
              <w:t>18</w:t>
            </w:r>
          </w:p>
        </w:tc>
        <w:tc>
          <w:tcPr>
            <w:tcW w:w="8928" w:type="dxa"/>
            <w:hideMark/>
          </w:tcPr>
          <w:p w:rsidR="00AF2836" w:rsidRPr="00FC3107" w:rsidRDefault="00AF2836" w:rsidP="00AF2836">
            <w:pPr>
              <w:spacing w:after="0" w:line="240" w:lineRule="auto"/>
              <w:ind w:left="-32" w:right="-1"/>
              <w:jc w:val="both"/>
              <w:rPr>
                <w:rFonts w:asciiTheme="minorHAnsi" w:hAnsiTheme="minorHAnsi" w:cstheme="minorHAnsi"/>
                <w:color w:val="000000" w:themeColor="text1"/>
              </w:rPr>
            </w:pPr>
            <w:r w:rsidRPr="00630BAB">
              <w:rPr>
                <w:rFonts w:asciiTheme="minorHAnsi" w:hAnsiTheme="minorHAnsi" w:cstheme="minorHAnsi"/>
                <w:b/>
                <w:color w:val="000000" w:themeColor="text1"/>
                <w:u w:val="single"/>
              </w:rPr>
              <w:t>Ο Ανάδοχος υποχρεούται:</w:t>
            </w:r>
          </w:p>
          <w:p w:rsidR="00AF2836" w:rsidRPr="00FC3107" w:rsidRDefault="00AF2836" w:rsidP="00AF2836">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να προγραμματίζει αυτόματη καθημερινή αντιγραφή της βάσης δεδομένων σε προκαθορισμένο χρόνο (πχ κάθε βράδυ) από τη ΓΓΠΣ (διαφορετικό από αυτόν του Συστήματος)</w:t>
            </w:r>
          </w:p>
          <w:p w:rsidR="00AF2836" w:rsidRPr="00FC3107" w:rsidRDefault="00AF2836" w:rsidP="00AF2836">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να παρέχει δωρεάν τεχνική υποστήριξη για διάστημα τουλάχιστον δώδεκα (12) μηνών μετά την παράδοση του Έργου </w:t>
            </w:r>
          </w:p>
          <w:p w:rsidR="00AF2836" w:rsidRPr="00FC3107" w:rsidRDefault="00AF2836" w:rsidP="00AF2836">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να παραδώσει εγχειρίδιο χρήσης του Συστήματος στα ελληνικά.</w:t>
            </w:r>
          </w:p>
          <w:p w:rsidR="00AF2836" w:rsidRPr="00FC3107" w:rsidRDefault="00AF2836" w:rsidP="00AF2836">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να παραδώσει την τελική έκδοση του πηγαίου κώδικα και τη σχετική τεκμηρίωση αυτού προς φύλαξη στο αποθετήριο της Α.Α.Δ.Ε. </w:t>
            </w:r>
          </w:p>
          <w:p w:rsidR="00AF2836" w:rsidRPr="00FC3107" w:rsidRDefault="00AF2836" w:rsidP="00AF2836">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να πραγματοποιήσει κατ΄ελάχιστο τριάντα (30) ώρες εκπαίδευσης στους χρήστες- διαχειριστές (administrators) του Συστήματος.</w:t>
            </w:r>
          </w:p>
          <w:p w:rsidR="00AF2836" w:rsidRPr="008D0B57" w:rsidRDefault="00AF2836" w:rsidP="00AF2836">
            <w:pPr>
              <w:spacing w:after="0" w:line="240" w:lineRule="auto"/>
              <w:ind w:left="-32" w:right="-1"/>
              <w:jc w:val="both"/>
              <w:rPr>
                <w:rFonts w:asciiTheme="minorHAnsi" w:hAnsiTheme="minorHAnsi" w:cstheme="minorHAnsi"/>
                <w:color w:val="000000" w:themeColor="text1"/>
              </w:rPr>
            </w:pPr>
          </w:p>
        </w:tc>
      </w:tr>
    </w:tbl>
    <w:p w:rsidR="00F66742" w:rsidRPr="00F66742" w:rsidRDefault="00F66742" w:rsidP="00F66742">
      <w:pPr>
        <w:spacing w:after="0" w:line="240" w:lineRule="auto"/>
        <w:contextualSpacing/>
        <w:jc w:val="both"/>
        <w:rPr>
          <w:rFonts w:cs="Calibri"/>
          <w:b/>
        </w:rPr>
      </w:pPr>
    </w:p>
    <w:p w:rsidR="00BC744A" w:rsidRDefault="00BC744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BC744A" w:rsidRDefault="00BC744A" w:rsidP="00FC489A">
      <w:pPr>
        <w:spacing w:after="0" w:line="240" w:lineRule="auto"/>
        <w:ind w:left="720"/>
        <w:contextualSpacing/>
        <w:jc w:val="both"/>
        <w:rPr>
          <w:rFonts w:asciiTheme="minorHAnsi" w:hAnsiTheme="minorHAnsi" w:cstheme="minorHAnsi"/>
        </w:rPr>
      </w:pPr>
    </w:p>
    <w:p w:rsidR="001A45BA" w:rsidRDefault="001A45BA" w:rsidP="00FC489A">
      <w:pPr>
        <w:spacing w:after="0" w:line="240" w:lineRule="auto"/>
        <w:ind w:left="720"/>
        <w:contextualSpacing/>
        <w:jc w:val="both"/>
        <w:rPr>
          <w:rFonts w:asciiTheme="minorHAnsi" w:hAnsiTheme="minorHAnsi" w:cstheme="minorHAnsi"/>
        </w:rPr>
      </w:pPr>
    </w:p>
    <w:p w:rsidR="001319B0" w:rsidRPr="003770AC" w:rsidRDefault="001319B0" w:rsidP="00C33BF1">
      <w:pPr>
        <w:spacing w:after="0" w:line="240" w:lineRule="auto"/>
        <w:contextualSpacing/>
        <w:jc w:val="both"/>
        <w:rPr>
          <w:rFonts w:cs="Calibri"/>
          <w:b/>
        </w:rPr>
      </w:pPr>
    </w:p>
    <w:p w:rsidR="001319B0" w:rsidRPr="003770AC" w:rsidRDefault="001319B0">
      <w:pPr>
        <w:spacing w:after="0" w:line="240" w:lineRule="auto"/>
        <w:rPr>
          <w:rFonts w:cs="Calibri"/>
          <w:b/>
        </w:rPr>
      </w:pPr>
      <w:r w:rsidRPr="003770AC">
        <w:rPr>
          <w:rFonts w:cs="Calibri"/>
          <w:b/>
        </w:rPr>
        <w:br w:type="page"/>
      </w:r>
    </w:p>
    <w:p w:rsidR="00F66742" w:rsidRPr="008D0B57" w:rsidRDefault="00F66742" w:rsidP="00F66742">
      <w:pPr>
        <w:jc w:val="both"/>
        <w:rPr>
          <w:rFonts w:cs="Calibri"/>
          <w:b/>
        </w:rPr>
      </w:pPr>
      <w:r w:rsidRPr="008C228B">
        <w:rPr>
          <w:rFonts w:cs="Calibri"/>
          <w:b/>
        </w:rPr>
        <w:t>ΙΙ: ΠΙΝΑΚΑΣ ΣΥΜΜΟΡΦΩΣΗΣ της υπ’ αριθ.</w:t>
      </w:r>
      <w:r w:rsidRPr="007B60DA">
        <w:rPr>
          <w:rFonts w:asciiTheme="minorHAnsi" w:hAnsiTheme="minorHAnsi" w:cstheme="minorHAnsi"/>
          <w:b/>
          <w:sz w:val="20"/>
          <w:szCs w:val="20"/>
        </w:rPr>
        <w:t xml:space="preserve"> </w:t>
      </w:r>
      <w:r>
        <w:rPr>
          <w:rFonts w:asciiTheme="minorHAnsi" w:hAnsiTheme="minorHAnsi" w:cstheme="minorHAnsi"/>
          <w:b/>
          <w:sz w:val="20"/>
          <w:szCs w:val="20"/>
        </w:rPr>
        <w:t>Δ.Π.Δ.Υ.Κ.Υ. Α.Α.Δ.Ε.Α 1179673ΕΞ2017/01-12-2017</w:t>
      </w:r>
      <w:r w:rsidRPr="008C228B">
        <w:rPr>
          <w:rFonts w:cs="Calibri"/>
          <w:b/>
        </w:rPr>
        <w:t xml:space="preserve"> πρόσκλησης εκδήλωσης ενδιαφέροντος  υποβο</w:t>
      </w:r>
      <w:r>
        <w:rPr>
          <w:rFonts w:cs="Calibri"/>
          <w:b/>
        </w:rPr>
        <w:t>λής προσφορών,</w:t>
      </w:r>
      <w:r w:rsidRPr="008C228B">
        <w:rPr>
          <w:rFonts w:cs="Calibri"/>
          <w:b/>
        </w:rPr>
        <w:t xml:space="preserve"> βάσει του </w:t>
      </w:r>
      <w:r>
        <w:rPr>
          <w:rFonts w:cs="Calibri"/>
        </w:rPr>
        <w:t>του  υπ΄ αρίθμ. Πρωτ.</w:t>
      </w:r>
      <w:r w:rsidRPr="008D0B57">
        <w:rPr>
          <w:rFonts w:cs="Calibri"/>
          <w:b/>
        </w:rPr>
        <w:t xml:space="preserve"> </w:t>
      </w:r>
      <w:r w:rsidRPr="008D0B57">
        <w:rPr>
          <w:rFonts w:cs="Calibri"/>
        </w:rPr>
        <w:t>ΔΙΟΙΚ.Α.Α.Δ.Ε.000</w:t>
      </w:r>
      <w:r w:rsidRPr="00B13AA7">
        <w:rPr>
          <w:rFonts w:cs="Calibri"/>
        </w:rPr>
        <w:t>2331</w:t>
      </w:r>
      <w:r w:rsidRPr="008D0B57">
        <w:rPr>
          <w:rFonts w:cs="Calibri"/>
        </w:rPr>
        <w:t>ΕΞ201</w:t>
      </w:r>
      <w:r w:rsidRPr="00B13AA7">
        <w:rPr>
          <w:rFonts w:cs="Calibri"/>
        </w:rPr>
        <w:t>8</w:t>
      </w:r>
      <w:r w:rsidRPr="008D0B57">
        <w:rPr>
          <w:rFonts w:cs="Calibri"/>
        </w:rPr>
        <w:t>/</w:t>
      </w:r>
      <w:r w:rsidRPr="00B13AA7">
        <w:rPr>
          <w:rFonts w:cs="Calibri"/>
        </w:rPr>
        <w:t>24-09-2018</w:t>
      </w:r>
      <w:r>
        <w:rPr>
          <w:rFonts w:cs="Calibri"/>
        </w:rPr>
        <w:t xml:space="preserve"> αιτήματος και της με αρ.πρωτ.Δ.Π.Δ.Α.ΑΑΔΕ.Α </w:t>
      </w:r>
      <w:r w:rsidRPr="00B13AA7">
        <w:rPr>
          <w:rFonts w:cs="Calibri"/>
        </w:rPr>
        <w:t>1153213</w:t>
      </w:r>
      <w:r>
        <w:rPr>
          <w:rFonts w:cs="Calibri"/>
        </w:rPr>
        <w:t>ΕΞ2018/16-10-2018 απόφασης ανάληψης υποχρέωσης του Διοικητού της Ανεξάρτητης Αρχής Δημοσίων Εσόδων</w:t>
      </w:r>
      <w:r w:rsidRPr="00E04A06">
        <w:rPr>
          <w:rFonts w:cs="Calibri"/>
          <w:b/>
        </w:rPr>
        <w:t>.</w:t>
      </w:r>
    </w:p>
    <w:p w:rsidR="00F66742" w:rsidRPr="00F66742" w:rsidRDefault="00F66742" w:rsidP="00C33BF1">
      <w:pPr>
        <w:spacing w:after="0" w:line="240" w:lineRule="auto"/>
        <w:contextualSpacing/>
        <w:jc w:val="both"/>
        <w:rPr>
          <w:rFonts w:cs="Calibri"/>
          <w:b/>
        </w:rPr>
      </w:pPr>
    </w:p>
    <w:tbl>
      <w:tblPr>
        <w:tblStyle w:val="a5"/>
        <w:tblpPr w:leftFromText="180" w:rightFromText="180" w:vertAnchor="text" w:horzAnchor="margin" w:tblpY="95"/>
        <w:tblW w:w="9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78"/>
        <w:gridCol w:w="4832"/>
        <w:gridCol w:w="1475"/>
        <w:gridCol w:w="1473"/>
        <w:gridCol w:w="1497"/>
      </w:tblGrid>
      <w:tr w:rsidR="009E0C72" w:rsidRPr="008D0B57" w:rsidTr="00C76BA3">
        <w:trPr>
          <w:trHeight w:val="1119"/>
        </w:trPr>
        <w:tc>
          <w:tcPr>
            <w:tcW w:w="407" w:type="dxa"/>
            <w:vAlign w:val="center"/>
          </w:tcPr>
          <w:p w:rsidR="009E0C72" w:rsidRPr="00C76BA3" w:rsidRDefault="00C76BA3" w:rsidP="00C76BA3">
            <w:pPr>
              <w:jc w:val="center"/>
              <w:rPr>
                <w:rFonts w:cs="Calibri"/>
                <w:b/>
              </w:rPr>
            </w:pPr>
            <w:r w:rsidRPr="00C76BA3">
              <w:rPr>
                <w:rFonts w:cs="Calibri"/>
                <w:b/>
              </w:rPr>
              <w:t>Α/Α</w:t>
            </w:r>
          </w:p>
        </w:tc>
        <w:tc>
          <w:tcPr>
            <w:tcW w:w="4936" w:type="dxa"/>
            <w:vAlign w:val="center"/>
            <w:hideMark/>
          </w:tcPr>
          <w:p w:rsidR="009E0C72" w:rsidRPr="00B9360D" w:rsidRDefault="009E0C72" w:rsidP="009E0C72">
            <w:pPr>
              <w:jc w:val="center"/>
              <w:rPr>
                <w:rFonts w:cs="Calibri"/>
                <w:b/>
              </w:rPr>
            </w:pPr>
            <w:r>
              <w:rPr>
                <w:rFonts w:cs="Calibri"/>
                <w:b/>
              </w:rPr>
              <w:t>ΕΛΑΧΙΣΤΕΣ ΑΠΑΙΤΗΣΕΙΣ</w:t>
            </w:r>
          </w:p>
          <w:p w:rsidR="009E0C72" w:rsidRPr="00B9360D" w:rsidRDefault="009E0C72" w:rsidP="009E0C72">
            <w:pPr>
              <w:autoSpaceDE w:val="0"/>
              <w:autoSpaceDN w:val="0"/>
              <w:adjustRightInd w:val="0"/>
              <w:spacing w:after="0" w:line="240" w:lineRule="auto"/>
              <w:jc w:val="center"/>
              <w:rPr>
                <w:rFonts w:cs="Calibri"/>
                <w:b/>
                <w:lang w:eastAsia="el-GR"/>
              </w:rPr>
            </w:pPr>
          </w:p>
        </w:tc>
        <w:tc>
          <w:tcPr>
            <w:tcW w:w="1504" w:type="dxa"/>
            <w:vAlign w:val="center"/>
          </w:tcPr>
          <w:p w:rsidR="009E0C72" w:rsidRPr="009E0C72" w:rsidRDefault="009E0C72" w:rsidP="009E0C72">
            <w:pPr>
              <w:autoSpaceDE w:val="0"/>
              <w:autoSpaceDN w:val="0"/>
              <w:adjustRightInd w:val="0"/>
              <w:spacing w:after="0" w:line="240" w:lineRule="auto"/>
              <w:jc w:val="center"/>
              <w:rPr>
                <w:rFonts w:cs="Calibri"/>
                <w:b/>
                <w:lang w:eastAsia="el-GR"/>
              </w:rPr>
            </w:pPr>
            <w:r w:rsidRPr="009E0C72">
              <w:rPr>
                <w:rFonts w:cs="Calibri"/>
                <w:b/>
                <w:lang w:eastAsia="el-GR"/>
              </w:rPr>
              <w:t>ΑΠΑΙΤΗΣΗ</w:t>
            </w:r>
          </w:p>
        </w:tc>
        <w:tc>
          <w:tcPr>
            <w:tcW w:w="1504" w:type="dxa"/>
            <w:vAlign w:val="center"/>
          </w:tcPr>
          <w:p w:rsidR="009E0C72" w:rsidRDefault="009E0C72" w:rsidP="009E0C72">
            <w:pPr>
              <w:autoSpaceDE w:val="0"/>
              <w:autoSpaceDN w:val="0"/>
              <w:adjustRightInd w:val="0"/>
              <w:spacing w:after="0" w:line="240" w:lineRule="auto"/>
              <w:jc w:val="center"/>
              <w:rPr>
                <w:rFonts w:cs="Calibri"/>
                <w:b/>
                <w:lang w:eastAsia="el-GR"/>
              </w:rPr>
            </w:pPr>
            <w:r>
              <w:rPr>
                <w:rFonts w:cs="Calibri"/>
                <w:b/>
                <w:lang w:eastAsia="el-GR"/>
              </w:rPr>
              <w:t>Απάντηση</w:t>
            </w:r>
          </w:p>
          <w:p w:rsidR="009E0C72" w:rsidRPr="00B9360D" w:rsidRDefault="009E0C72" w:rsidP="009E0C72">
            <w:pPr>
              <w:autoSpaceDE w:val="0"/>
              <w:autoSpaceDN w:val="0"/>
              <w:adjustRightInd w:val="0"/>
              <w:spacing w:after="0" w:line="240" w:lineRule="auto"/>
              <w:jc w:val="center"/>
              <w:rPr>
                <w:rFonts w:cs="Calibri"/>
                <w:b/>
                <w:lang w:eastAsia="el-GR"/>
              </w:rPr>
            </w:pPr>
            <w:r>
              <w:rPr>
                <w:rFonts w:cs="Calibri"/>
                <w:b/>
                <w:lang w:eastAsia="el-GR"/>
              </w:rPr>
              <w:t>(ΝΑΙ/ΟΧΙ)</w:t>
            </w:r>
          </w:p>
        </w:tc>
        <w:tc>
          <w:tcPr>
            <w:tcW w:w="1504" w:type="dxa"/>
            <w:vAlign w:val="center"/>
          </w:tcPr>
          <w:p w:rsidR="009E0C72" w:rsidRPr="00B9360D" w:rsidRDefault="009E0C72" w:rsidP="009E0C72">
            <w:pPr>
              <w:autoSpaceDE w:val="0"/>
              <w:autoSpaceDN w:val="0"/>
              <w:adjustRightInd w:val="0"/>
              <w:spacing w:after="0" w:line="240" w:lineRule="auto"/>
              <w:jc w:val="center"/>
              <w:rPr>
                <w:rFonts w:cs="Calibri"/>
                <w:b/>
                <w:lang w:eastAsia="el-GR"/>
              </w:rPr>
            </w:pPr>
            <w:r>
              <w:rPr>
                <w:rFonts w:cs="Calibri"/>
                <w:b/>
                <w:lang w:eastAsia="el-GR"/>
              </w:rPr>
              <w:t>Παραπομπή τεκμηρίωσης</w:t>
            </w:r>
          </w:p>
        </w:tc>
      </w:tr>
      <w:tr w:rsidR="00523440" w:rsidRPr="008D0B57" w:rsidTr="00C76BA3">
        <w:trPr>
          <w:trHeight w:val="1975"/>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w:t>
            </w:r>
          </w:p>
        </w:tc>
        <w:tc>
          <w:tcPr>
            <w:tcW w:w="4936" w:type="dxa"/>
            <w:hideMark/>
          </w:tcPr>
          <w:p w:rsidR="00523440" w:rsidRPr="0025686A" w:rsidRDefault="00523440" w:rsidP="007835ED">
            <w:pPr>
              <w:spacing w:after="0" w:line="240" w:lineRule="auto"/>
              <w:ind w:left="-32" w:right="-1"/>
              <w:jc w:val="both"/>
              <w:rPr>
                <w:rFonts w:asciiTheme="minorHAnsi" w:hAnsiTheme="minorHAnsi" w:cstheme="minorHAnsi"/>
                <w:b/>
                <w:color w:val="000000" w:themeColor="text1"/>
                <w:u w:val="single"/>
              </w:rPr>
            </w:pPr>
            <w:r w:rsidRPr="0025686A">
              <w:rPr>
                <w:rFonts w:asciiTheme="minorHAnsi" w:hAnsiTheme="minorHAnsi" w:cstheme="minorHAnsi"/>
                <w:b/>
                <w:color w:val="000000" w:themeColor="text1"/>
                <w:u w:val="single"/>
              </w:rPr>
              <w:t>Διαχείριση Αποθήκης Αναλωσίμων:</w:t>
            </w:r>
          </w:p>
          <w:p w:rsidR="00523440" w:rsidRPr="0025686A" w:rsidRDefault="00523440" w:rsidP="007835ED">
            <w:pPr>
              <w:spacing w:after="0" w:line="240" w:lineRule="auto"/>
              <w:ind w:left="-32" w:right="-1"/>
              <w:jc w:val="both"/>
              <w:rPr>
                <w:rFonts w:asciiTheme="minorHAnsi" w:hAnsiTheme="minorHAnsi" w:cstheme="minorHAnsi"/>
                <w:b/>
                <w:color w:val="000000" w:themeColor="text1"/>
                <w:u w:val="single"/>
              </w:rPr>
            </w:pPr>
            <w:r w:rsidRPr="0025686A">
              <w:rPr>
                <w:rFonts w:asciiTheme="minorHAnsi" w:hAnsiTheme="minorHAnsi" w:cstheme="minorHAnsi"/>
                <w:b/>
                <w:color w:val="000000" w:themeColor="text1"/>
                <w:u w:val="single"/>
              </w:rPr>
              <w:t>Καταχώρηση Κωδικών Αναλωσίμων</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r w:rsidRPr="00BC43DD">
              <w:rPr>
                <w:rFonts w:asciiTheme="minorHAnsi" w:hAnsiTheme="minorHAnsi" w:cstheme="minorHAnsi"/>
                <w:color w:val="000000" w:themeColor="text1"/>
              </w:rPr>
              <w:t xml:space="preserve">Το Σύστημα θα πρέπει να παρέχει περιβάλλον καταχώρισης  των αναλωσίμων που διατηρεί η Α.Α.Δ.Ε. προς διάθεση. (Καταχώρηση πρωτογενών στοιχείων τιμολογίου αναλωσίμων: περιγραφή, ομάδα αναλωσίμου, ποσότητα, ημερομηνία κτήσης κλπ). </w:t>
            </w:r>
          </w:p>
        </w:tc>
        <w:tc>
          <w:tcPr>
            <w:tcW w:w="1504" w:type="dxa"/>
            <w:vAlign w:val="center"/>
          </w:tcPr>
          <w:p w:rsidR="00523440" w:rsidRPr="00F02EAA" w:rsidRDefault="00523440" w:rsidP="009E0C72">
            <w:pPr>
              <w:spacing w:after="0" w:line="240" w:lineRule="auto"/>
              <w:ind w:left="-32" w:right="-1"/>
              <w:jc w:val="center"/>
              <w:rPr>
                <w:rFonts w:asciiTheme="minorHAnsi" w:hAnsiTheme="minorHAnsi" w:cstheme="minorHAnsi"/>
                <w:b/>
                <w:color w:val="000000" w:themeColor="text1"/>
              </w:rPr>
            </w:pPr>
          </w:p>
          <w:p w:rsidR="009E0C72" w:rsidRPr="00F02EAA" w:rsidRDefault="009E0C72" w:rsidP="009E0C72">
            <w:pPr>
              <w:spacing w:after="0" w:line="240" w:lineRule="auto"/>
              <w:ind w:left="-32" w:right="-1"/>
              <w:jc w:val="center"/>
              <w:rPr>
                <w:rFonts w:asciiTheme="minorHAnsi" w:hAnsiTheme="minorHAnsi" w:cstheme="minorHAnsi"/>
                <w:b/>
                <w:color w:val="000000" w:themeColor="text1"/>
              </w:rPr>
            </w:pPr>
          </w:p>
          <w:p w:rsidR="009E0C72" w:rsidRPr="00F02EAA" w:rsidRDefault="009E0C72" w:rsidP="009E0C72">
            <w:pPr>
              <w:spacing w:after="0" w:line="240" w:lineRule="auto"/>
              <w:ind w:left="-32" w:right="-1"/>
              <w:jc w:val="center"/>
              <w:rPr>
                <w:rFonts w:asciiTheme="minorHAnsi" w:hAnsiTheme="minorHAnsi" w:cstheme="minorHAnsi"/>
                <w:b/>
                <w:color w:val="000000" w:themeColor="text1"/>
              </w:rPr>
            </w:pPr>
          </w:p>
          <w:p w:rsidR="009E0C72" w:rsidRPr="009E0C72" w:rsidRDefault="009E0C72" w:rsidP="009E0C72">
            <w:pPr>
              <w:spacing w:after="0" w:line="240" w:lineRule="auto"/>
              <w:ind w:right="-1"/>
              <w:jc w:val="center"/>
              <w:rPr>
                <w:rFonts w:asciiTheme="minorHAnsi" w:hAnsiTheme="minorHAnsi" w:cstheme="minorHAnsi"/>
                <w:b/>
                <w:color w:val="000000" w:themeColor="text1"/>
              </w:rPr>
            </w:pPr>
            <w:r w:rsidRPr="009E0C72">
              <w:rPr>
                <w:rFonts w:asciiTheme="minorHAnsi" w:hAnsiTheme="minorHAnsi" w:cstheme="minorHAnsi"/>
                <w:b/>
                <w:color w:val="000000" w:themeColor="text1"/>
              </w:rPr>
              <w:t>ΝΑΙ</w:t>
            </w:r>
          </w:p>
        </w:tc>
        <w:tc>
          <w:tcPr>
            <w:tcW w:w="1504" w:type="dxa"/>
          </w:tcPr>
          <w:p w:rsidR="00523440" w:rsidRPr="00BC43DD" w:rsidRDefault="00523440" w:rsidP="007835ED">
            <w:pPr>
              <w:spacing w:after="0" w:line="240" w:lineRule="auto"/>
              <w:ind w:left="-32" w:right="-1"/>
              <w:jc w:val="both"/>
              <w:rPr>
                <w:rFonts w:asciiTheme="minorHAnsi" w:hAnsiTheme="minorHAnsi" w:cstheme="minorHAnsi"/>
                <w:color w:val="000000" w:themeColor="text1"/>
              </w:rPr>
            </w:pPr>
          </w:p>
        </w:tc>
        <w:tc>
          <w:tcPr>
            <w:tcW w:w="1504" w:type="dxa"/>
          </w:tcPr>
          <w:p w:rsidR="00523440" w:rsidRPr="00BC43DD" w:rsidRDefault="00523440" w:rsidP="007835ED">
            <w:pPr>
              <w:spacing w:after="0" w:line="240" w:lineRule="auto"/>
              <w:ind w:left="-32" w:right="-1"/>
              <w:jc w:val="both"/>
              <w:rPr>
                <w:rFonts w:asciiTheme="minorHAnsi" w:hAnsiTheme="minorHAnsi" w:cstheme="minorHAnsi"/>
                <w:color w:val="000000" w:themeColor="text1"/>
              </w:rPr>
            </w:pPr>
          </w:p>
        </w:tc>
      </w:tr>
      <w:tr w:rsidR="00523440" w:rsidRPr="008D0B57" w:rsidTr="00C76BA3">
        <w:trPr>
          <w:trHeight w:val="1005"/>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2</w:t>
            </w:r>
          </w:p>
        </w:tc>
        <w:tc>
          <w:tcPr>
            <w:tcW w:w="4936" w:type="dxa"/>
            <w:hideMark/>
          </w:tcPr>
          <w:p w:rsidR="00523440" w:rsidRPr="001C4DD0" w:rsidRDefault="00523440" w:rsidP="007835ED">
            <w:pPr>
              <w:spacing w:after="0" w:line="240" w:lineRule="auto"/>
              <w:jc w:val="both"/>
              <w:rPr>
                <w:rFonts w:cs="Calibri"/>
              </w:rPr>
            </w:pPr>
            <w:r w:rsidRPr="001C4DD0">
              <w:rPr>
                <w:rFonts w:cs="Calibri"/>
              </w:rPr>
              <w:t>Το Σύστημα θα πρέπει να επιτρέπει τη δημιουργία χρηστών με διαβαθμισμένα δικαιώματα πρόσβασης και χρήσης.</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Pr>
                <w:rFonts w:cs="Calibri"/>
                <w:b/>
              </w:rPr>
              <w:t>ΝΑΙ</w:t>
            </w:r>
          </w:p>
        </w:tc>
        <w:tc>
          <w:tcPr>
            <w:tcW w:w="1504" w:type="dxa"/>
          </w:tcPr>
          <w:p w:rsidR="00523440" w:rsidRPr="001C4DD0" w:rsidRDefault="00523440" w:rsidP="007835ED">
            <w:pPr>
              <w:spacing w:after="0" w:line="240" w:lineRule="auto"/>
              <w:jc w:val="both"/>
              <w:rPr>
                <w:rFonts w:cs="Calibri"/>
              </w:rPr>
            </w:pPr>
          </w:p>
        </w:tc>
        <w:tc>
          <w:tcPr>
            <w:tcW w:w="1504" w:type="dxa"/>
          </w:tcPr>
          <w:p w:rsidR="00523440" w:rsidRPr="001C4DD0" w:rsidRDefault="00523440" w:rsidP="007835ED">
            <w:pPr>
              <w:spacing w:after="0" w:line="240" w:lineRule="auto"/>
              <w:jc w:val="both"/>
              <w:rPr>
                <w:rFonts w:cs="Calibri"/>
              </w:rPr>
            </w:pPr>
          </w:p>
        </w:tc>
      </w:tr>
      <w:tr w:rsidR="00523440" w:rsidRPr="008D0B57" w:rsidTr="00C76BA3">
        <w:trPr>
          <w:trHeight w:val="60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3</w:t>
            </w:r>
          </w:p>
        </w:tc>
        <w:tc>
          <w:tcPr>
            <w:tcW w:w="4936" w:type="dxa"/>
          </w:tcPr>
          <w:p w:rsidR="00595BC6" w:rsidRPr="00595BC6" w:rsidRDefault="00595BC6" w:rsidP="00595BC6">
            <w:pPr>
              <w:spacing w:after="0" w:line="240" w:lineRule="auto"/>
              <w:ind w:left="765"/>
              <w:jc w:val="both"/>
              <w:rPr>
                <w:rFonts w:asciiTheme="minorHAnsi" w:hAnsiTheme="minorHAnsi" w:cstheme="minorHAnsi"/>
                <w:color w:val="000000" w:themeColor="text1"/>
              </w:rPr>
            </w:pPr>
            <w:r w:rsidRPr="00595BC6">
              <w:rPr>
                <w:rFonts w:asciiTheme="minorHAnsi" w:hAnsiTheme="minorHAnsi" w:cstheme="minorHAnsi"/>
                <w:color w:val="000000" w:themeColor="text1"/>
              </w:rPr>
              <w:t>Στο περιβάλλον αυτό θα πρέπει:</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να καταχωρούνται αναλυτικά τόσο τα πο</w:t>
            </w:r>
            <w:r>
              <w:rPr>
                <w:rFonts w:asciiTheme="minorHAnsi" w:hAnsiTheme="minorHAnsi" w:cstheme="minorHAnsi"/>
                <w:color w:val="000000" w:themeColor="text1"/>
              </w:rPr>
              <w:t>σ</w:t>
            </w:r>
            <w:r w:rsidRPr="00595BC6">
              <w:rPr>
                <w:rFonts w:asciiTheme="minorHAnsi" w:hAnsiTheme="minorHAnsi" w:cstheme="minorHAnsi"/>
                <w:color w:val="000000" w:themeColor="text1"/>
              </w:rPr>
              <w:t xml:space="preserve">οτικά όσο και τα ποιοτικά στοιχεία κάθε αναλωσίμου. </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να επιτρέπει την εισαγωγή νέων ειδών, κατηγοριών, υποκατηγοριών καθώς και στοιχεία περιγραφής αυτών, με στόχο την παροχή ευελιξίας στην παραμετροποίηση βάσει μελλοντικών αναγκών προμήθειας και χρήσης νέων αναλωσίμων.</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 xml:space="preserve">να παρέχει τη δυνατότητα εισαγωγής πολλαπλών αντικειμένων για το ίδιο είδος χωρίς να απαιτείται η επανάληψη της εισαγωγής για το καθένα ξεχωριστά (πχ πενήντα ίδια </w:t>
            </w:r>
            <w:r w:rsidRPr="00595BC6">
              <w:rPr>
                <w:rFonts w:asciiTheme="minorHAnsi" w:hAnsiTheme="minorHAnsi" w:cstheme="minorHAnsi"/>
                <w:color w:val="000000" w:themeColor="text1"/>
                <w:lang w:val="en-US"/>
              </w:rPr>
              <w:t>toner</w:t>
            </w:r>
            <w:r w:rsidRPr="00595BC6">
              <w:rPr>
                <w:rFonts w:asciiTheme="minorHAnsi" w:hAnsiTheme="minorHAnsi" w:cstheme="minorHAnsi"/>
                <w:color w:val="000000" w:themeColor="text1"/>
              </w:rPr>
              <w:t>),  με αυτόματη δημιουργία ξεχωριστού αριθμού σειράς (</w:t>
            </w:r>
            <w:r w:rsidRPr="00595BC6">
              <w:rPr>
                <w:rFonts w:asciiTheme="minorHAnsi" w:hAnsiTheme="minorHAnsi" w:cstheme="minorHAnsi"/>
                <w:color w:val="000000" w:themeColor="text1"/>
                <w:lang w:val="en-US"/>
              </w:rPr>
              <w:t>serial</w:t>
            </w:r>
            <w:r w:rsidRPr="00595BC6">
              <w:rPr>
                <w:rFonts w:asciiTheme="minorHAnsi" w:hAnsiTheme="minorHAnsi" w:cstheme="minorHAnsi"/>
                <w:color w:val="000000" w:themeColor="text1"/>
              </w:rPr>
              <w:t xml:space="preserve"> </w:t>
            </w:r>
            <w:r w:rsidRPr="00595BC6">
              <w:rPr>
                <w:rFonts w:asciiTheme="minorHAnsi" w:hAnsiTheme="minorHAnsi" w:cstheme="minorHAnsi"/>
                <w:color w:val="000000" w:themeColor="text1"/>
                <w:lang w:val="en-US"/>
              </w:rPr>
              <w:t>number</w:t>
            </w:r>
            <w:r w:rsidRPr="00595BC6">
              <w:rPr>
                <w:rFonts w:asciiTheme="minorHAnsi" w:hAnsiTheme="minorHAnsi" w:cstheme="minorHAnsi"/>
                <w:color w:val="000000" w:themeColor="text1"/>
              </w:rPr>
              <w:t>) για το καθένα από αυτά.</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 xml:space="preserve">να παρέχει τη δυνατότητα άμεσης προβολής του προμηθευτή και του τιμολογίου αγοράς αναλωσίμου καθώς και τη δυνατότητα αναζήτησης στοιχείων του τιμολογίου και της καρτέλας του προμηθευτή η οποία θα δημιουργείται από το Σύστημα με τα αναλυτικά στοιχεία αυτού. </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 xml:space="preserve">να παρέχει τη δυνατότητα δημιουργίας δελτίου εισαγωγής με βάση τα δεδομένα που έχουν εισαχθεί στο Σύστημα για τα αναλώσιμα που αφορούν το συγκεκριμένο δελτίο.  </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 xml:space="preserve">να επιτρέπει τη δημιουργία και μαζική εκτύπωση ετικετών (αυτοκόλλητες, </w:t>
            </w:r>
            <w:r w:rsidRPr="00595BC6">
              <w:rPr>
                <w:rFonts w:asciiTheme="minorHAnsi" w:hAnsiTheme="minorHAnsi" w:cstheme="minorHAnsi"/>
                <w:color w:val="000000" w:themeColor="text1"/>
                <w:lang w:val="en-US"/>
              </w:rPr>
              <w:t>Barcode</w:t>
            </w:r>
            <w:r w:rsidRPr="00595BC6">
              <w:rPr>
                <w:rFonts w:asciiTheme="minorHAnsi" w:hAnsiTheme="minorHAnsi" w:cstheme="minorHAnsi"/>
                <w:color w:val="000000" w:themeColor="text1"/>
              </w:rPr>
              <w:t xml:space="preserve"> κα) για όλα τα αναλώσιμα είδη σε κατάλληλο εκτυπωτή.  </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 xml:space="preserve">να επιτρέπει τη δυνατότητα </w:t>
            </w:r>
            <w:r w:rsidRPr="00595BC6">
              <w:rPr>
                <w:rFonts w:asciiTheme="minorHAnsi" w:hAnsiTheme="minorHAnsi" w:cstheme="minorHAnsi"/>
                <w:color w:val="000000" w:themeColor="text1"/>
                <w:lang w:val="en-US"/>
              </w:rPr>
              <w:t>Iogging</w:t>
            </w:r>
            <w:r w:rsidRPr="00595BC6">
              <w:rPr>
                <w:rFonts w:asciiTheme="minorHAnsi" w:hAnsiTheme="minorHAnsi" w:cstheme="minorHAnsi"/>
                <w:color w:val="000000" w:themeColor="text1"/>
              </w:rPr>
              <w:t xml:space="preserve"> εισαγωγών/διαγραφών/εγγραφών από τους χρήστες. </w:t>
            </w:r>
          </w:p>
          <w:p w:rsidR="00595BC6" w:rsidRPr="00595BC6" w:rsidRDefault="00595BC6" w:rsidP="00595BC6">
            <w:pPr>
              <w:numPr>
                <w:ilvl w:val="0"/>
                <w:numId w:val="29"/>
              </w:numPr>
              <w:spacing w:after="0" w:line="240" w:lineRule="auto"/>
              <w:jc w:val="both"/>
              <w:rPr>
                <w:rFonts w:asciiTheme="minorHAnsi" w:hAnsiTheme="minorHAnsi" w:cstheme="minorHAnsi"/>
                <w:color w:val="000000" w:themeColor="text1"/>
              </w:rPr>
            </w:pPr>
            <w:r w:rsidRPr="00595BC6">
              <w:rPr>
                <w:rFonts w:asciiTheme="minorHAnsi" w:hAnsiTheme="minorHAnsi" w:cstheme="minorHAnsi"/>
                <w:color w:val="000000" w:themeColor="text1"/>
              </w:rPr>
              <w:t xml:space="preserve">να επιτρέπει την </w:t>
            </w:r>
            <w:r w:rsidRPr="00595BC6">
              <w:rPr>
                <w:rFonts w:asciiTheme="minorHAnsi" w:hAnsiTheme="minorHAnsi" w:cstheme="minorHAnsi"/>
                <w:color w:val="000000" w:themeColor="text1"/>
                <w:lang w:val="en-US"/>
              </w:rPr>
              <w:t>ONLINE</w:t>
            </w:r>
            <w:r w:rsidRPr="00595BC6">
              <w:rPr>
                <w:rFonts w:asciiTheme="minorHAnsi" w:hAnsiTheme="minorHAnsi" w:cstheme="minorHAnsi"/>
                <w:color w:val="000000" w:themeColor="text1"/>
              </w:rPr>
              <w:t xml:space="preserve"> προβολή των κινήσεων του κάθε αναλωσίμου, την ημερομηνία κτήσης του αναλωσίμου, καθώς και την εισαγωγή σχολίων στις κινήσεις σε μορφή κειμένου (</w:t>
            </w:r>
            <w:r w:rsidRPr="00595BC6">
              <w:rPr>
                <w:rFonts w:asciiTheme="minorHAnsi" w:hAnsiTheme="minorHAnsi" w:cstheme="minorHAnsi"/>
                <w:color w:val="000000" w:themeColor="text1"/>
                <w:lang w:val="en-US"/>
              </w:rPr>
              <w:t>memo</w:t>
            </w:r>
            <w:r w:rsidRPr="00595BC6">
              <w:rPr>
                <w:rFonts w:asciiTheme="minorHAnsi" w:hAnsiTheme="minorHAnsi" w:cstheme="minorHAnsi"/>
                <w:color w:val="000000" w:themeColor="text1"/>
              </w:rPr>
              <w:t xml:space="preserve">) τα οποία να εμφανίζονται στην οθόνη μαζί με την κίνηση. (καταχώρηση ελεύθερου κειμένου ανά γραμμή είδους σε διακινήσεις αποθήκης. </w:t>
            </w:r>
          </w:p>
          <w:p w:rsidR="00523440" w:rsidRPr="008D0B57" w:rsidRDefault="00523440" w:rsidP="00595BC6">
            <w:pPr>
              <w:spacing w:after="0" w:line="240" w:lineRule="auto"/>
              <w:ind w:left="765"/>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Pr>
                <w:rFonts w:cs="Calibri"/>
                <w:b/>
              </w:rPr>
              <w:t>ΝΑΙ</w:t>
            </w:r>
          </w:p>
        </w:tc>
        <w:tc>
          <w:tcPr>
            <w:tcW w:w="1504" w:type="dxa"/>
          </w:tcPr>
          <w:p w:rsidR="00523440" w:rsidRPr="001C4DD0" w:rsidRDefault="00523440" w:rsidP="007835ED">
            <w:pPr>
              <w:spacing w:after="0" w:line="240" w:lineRule="auto"/>
              <w:jc w:val="both"/>
              <w:rPr>
                <w:rFonts w:cs="Calibri"/>
              </w:rPr>
            </w:pPr>
          </w:p>
        </w:tc>
        <w:tc>
          <w:tcPr>
            <w:tcW w:w="1504" w:type="dxa"/>
          </w:tcPr>
          <w:p w:rsidR="00523440" w:rsidRPr="001C4DD0" w:rsidRDefault="00523440" w:rsidP="007835ED">
            <w:pPr>
              <w:spacing w:after="0" w:line="240" w:lineRule="auto"/>
              <w:jc w:val="both"/>
              <w:rPr>
                <w:rFonts w:cs="Calibri"/>
              </w:rPr>
            </w:pPr>
          </w:p>
        </w:tc>
      </w:tr>
      <w:tr w:rsidR="00523440" w:rsidRPr="008D0B57" w:rsidTr="00C76BA3">
        <w:trPr>
          <w:trHeight w:val="60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4</w:t>
            </w:r>
          </w:p>
        </w:tc>
        <w:tc>
          <w:tcPr>
            <w:tcW w:w="4936" w:type="dxa"/>
            <w:hideMark/>
          </w:tcPr>
          <w:p w:rsidR="00523440" w:rsidRPr="0025686A" w:rsidRDefault="00523440" w:rsidP="007835ED">
            <w:pPr>
              <w:spacing w:after="0" w:line="240" w:lineRule="auto"/>
              <w:jc w:val="both"/>
              <w:rPr>
                <w:rFonts w:cs="Calibri"/>
                <w:b/>
                <w:u w:val="single"/>
              </w:rPr>
            </w:pPr>
            <w:r w:rsidRPr="0025686A">
              <w:rPr>
                <w:rFonts w:cs="Calibri"/>
                <w:b/>
                <w:u w:val="single"/>
              </w:rPr>
              <w:t xml:space="preserve">Κατηγοριοποίηση Αναλωσίμων: </w:t>
            </w:r>
          </w:p>
          <w:p w:rsidR="00523440" w:rsidRPr="001C4DD0" w:rsidRDefault="00523440" w:rsidP="007835ED">
            <w:pPr>
              <w:spacing w:after="0" w:line="240" w:lineRule="auto"/>
              <w:jc w:val="both"/>
              <w:rPr>
                <w:rFonts w:cs="Calibri"/>
              </w:rPr>
            </w:pPr>
            <w:r w:rsidRPr="001C4DD0">
              <w:rPr>
                <w:rFonts w:cs="Calibri"/>
              </w:rPr>
              <w:t xml:space="preserve">Κάθε αναλώσιμο θα πρέπει να φέρει ένα μοναδικό κωδικό, ο οποίος θα τεκμαίρεται αυτοματοποιημένα με βάση κατ’ ελάχιστον την κατηγορία/υποκατηγορία του αναλωσίμου (υποστήριξη λειτουργίας αυτοματοποιημένης – κωδικοποιημένης αρίθμησης των αναλωσίμων που εισάγονται στο Σύστημα ανά μονάδα είδους). </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sidRPr="009E0C72">
              <w:rPr>
                <w:rFonts w:cs="Calibri"/>
                <w:b/>
              </w:rPr>
              <w:t>ΝΑΙ</w:t>
            </w:r>
          </w:p>
        </w:tc>
        <w:tc>
          <w:tcPr>
            <w:tcW w:w="1504" w:type="dxa"/>
          </w:tcPr>
          <w:p w:rsidR="00523440" w:rsidRPr="001C4DD0" w:rsidRDefault="00523440" w:rsidP="007835ED">
            <w:pPr>
              <w:spacing w:after="0" w:line="240" w:lineRule="auto"/>
              <w:jc w:val="both"/>
              <w:rPr>
                <w:rFonts w:cs="Calibri"/>
                <w:u w:val="single"/>
              </w:rPr>
            </w:pPr>
          </w:p>
        </w:tc>
        <w:tc>
          <w:tcPr>
            <w:tcW w:w="1504" w:type="dxa"/>
          </w:tcPr>
          <w:p w:rsidR="00523440" w:rsidRPr="001C4DD0" w:rsidRDefault="00523440" w:rsidP="007835ED">
            <w:pPr>
              <w:spacing w:after="0" w:line="240" w:lineRule="auto"/>
              <w:jc w:val="both"/>
              <w:rPr>
                <w:rFonts w:cs="Calibri"/>
                <w:u w:val="single"/>
              </w:rPr>
            </w:pPr>
          </w:p>
        </w:tc>
      </w:tr>
      <w:tr w:rsidR="00523440" w:rsidRPr="008D0B57" w:rsidTr="00C76BA3">
        <w:trPr>
          <w:trHeight w:val="60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5</w:t>
            </w:r>
          </w:p>
        </w:tc>
        <w:tc>
          <w:tcPr>
            <w:tcW w:w="4936" w:type="dxa"/>
            <w:hideMark/>
          </w:tcPr>
          <w:p w:rsidR="00523440" w:rsidRPr="0025686A" w:rsidRDefault="00523440" w:rsidP="007835ED">
            <w:pPr>
              <w:spacing w:after="0" w:line="240" w:lineRule="auto"/>
              <w:jc w:val="both"/>
              <w:rPr>
                <w:rFonts w:cs="Calibri"/>
                <w:b/>
                <w:u w:val="single"/>
              </w:rPr>
            </w:pPr>
            <w:r w:rsidRPr="0025686A">
              <w:rPr>
                <w:rFonts w:cs="Calibri"/>
                <w:b/>
                <w:u w:val="single"/>
              </w:rPr>
              <w:t xml:space="preserve">Δόμηση Κατηγοριών – Υποκατηγοριών: </w:t>
            </w:r>
            <w:r w:rsidRPr="0025686A">
              <w:rPr>
                <w:rFonts w:cs="Calibri"/>
                <w:b/>
              </w:rPr>
              <w:tab/>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r w:rsidRPr="001C4DD0">
              <w:rPr>
                <w:rFonts w:cs="Calibri"/>
              </w:rPr>
              <w:t>Το Σύστημα θα πρέπει να παρέχει τη δυνατότητα δημιουργίας κατηγοριών και υποκατηγοριών αναλωσίμων, οι οποίες θα πρέπει να δομούνται με βάση μια ιεραρχική προσέγγιση. Το αναλώσιμο ως είδος θα πρέπει να συνδέεται με το «άκρο» (</w:t>
            </w:r>
            <w:r w:rsidRPr="001C4DD0">
              <w:rPr>
                <w:rFonts w:cs="Calibri"/>
                <w:lang w:val="en-US"/>
              </w:rPr>
              <w:t>end</w:t>
            </w:r>
            <w:r w:rsidRPr="001C4DD0">
              <w:rPr>
                <w:rFonts w:cs="Calibri"/>
              </w:rPr>
              <w:t xml:space="preserve"> </w:t>
            </w:r>
            <w:r w:rsidRPr="001C4DD0">
              <w:rPr>
                <w:rFonts w:cs="Calibri"/>
                <w:lang w:val="en-US"/>
              </w:rPr>
              <w:t>node</w:t>
            </w:r>
            <w:r w:rsidRPr="001C4DD0">
              <w:rPr>
                <w:rFonts w:cs="Calibri"/>
              </w:rPr>
              <w:t>) της δομής που θα δημιουργείται.</w:t>
            </w:r>
          </w:p>
        </w:tc>
        <w:tc>
          <w:tcPr>
            <w:tcW w:w="1504" w:type="dxa"/>
            <w:vAlign w:val="center"/>
          </w:tcPr>
          <w:p w:rsidR="00523440" w:rsidRPr="009E0C72" w:rsidRDefault="009E0C72" w:rsidP="009E0C72">
            <w:pPr>
              <w:spacing w:after="0" w:line="240" w:lineRule="auto"/>
              <w:jc w:val="center"/>
              <w:rPr>
                <w:rFonts w:cs="Calibri"/>
                <w:b/>
              </w:rPr>
            </w:pPr>
            <w:r w:rsidRPr="009E0C72">
              <w:rPr>
                <w:rFonts w:cs="Calibri"/>
                <w:b/>
              </w:rPr>
              <w:t>ΝΑΙ</w:t>
            </w:r>
          </w:p>
        </w:tc>
        <w:tc>
          <w:tcPr>
            <w:tcW w:w="1504" w:type="dxa"/>
          </w:tcPr>
          <w:p w:rsidR="00523440" w:rsidRPr="001C4DD0" w:rsidRDefault="00523440" w:rsidP="007835ED">
            <w:pPr>
              <w:spacing w:after="0" w:line="240" w:lineRule="auto"/>
              <w:jc w:val="both"/>
              <w:rPr>
                <w:rFonts w:cs="Calibri"/>
                <w:u w:val="single"/>
              </w:rPr>
            </w:pPr>
          </w:p>
        </w:tc>
        <w:tc>
          <w:tcPr>
            <w:tcW w:w="1504" w:type="dxa"/>
          </w:tcPr>
          <w:p w:rsidR="00523440" w:rsidRPr="001C4DD0" w:rsidRDefault="00523440" w:rsidP="007835ED">
            <w:pPr>
              <w:spacing w:after="0" w:line="240" w:lineRule="auto"/>
              <w:jc w:val="both"/>
              <w:rPr>
                <w:rFonts w:cs="Calibri"/>
                <w:u w:val="single"/>
              </w:rPr>
            </w:pPr>
          </w:p>
        </w:tc>
      </w:tr>
      <w:tr w:rsidR="00523440" w:rsidRPr="008D0B57" w:rsidTr="00C76BA3">
        <w:trPr>
          <w:trHeight w:val="60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6</w:t>
            </w:r>
          </w:p>
        </w:tc>
        <w:tc>
          <w:tcPr>
            <w:tcW w:w="4936" w:type="dxa"/>
            <w:hideMark/>
          </w:tcPr>
          <w:p w:rsidR="00523440" w:rsidRPr="0025686A" w:rsidRDefault="00523440" w:rsidP="007835ED">
            <w:pPr>
              <w:spacing w:after="0" w:line="240" w:lineRule="auto"/>
              <w:jc w:val="both"/>
              <w:rPr>
                <w:rFonts w:cs="Calibri"/>
                <w:b/>
                <w:u w:val="single"/>
              </w:rPr>
            </w:pPr>
            <w:r w:rsidRPr="0025686A">
              <w:rPr>
                <w:rFonts w:cs="Calibri"/>
                <w:b/>
                <w:u w:val="single"/>
              </w:rPr>
              <w:t xml:space="preserve">Τεκμηρίωση Χαρακτηριστικών: </w:t>
            </w:r>
          </w:p>
          <w:p w:rsidR="00523440" w:rsidRPr="001C4DD0" w:rsidRDefault="00523440" w:rsidP="007835ED">
            <w:pPr>
              <w:spacing w:after="0" w:line="240" w:lineRule="auto"/>
              <w:jc w:val="both"/>
              <w:rPr>
                <w:rFonts w:cs="Calibri"/>
              </w:rPr>
            </w:pPr>
            <w:r w:rsidRPr="001C4DD0">
              <w:rPr>
                <w:rFonts w:cs="Calibri"/>
              </w:rPr>
              <w:t>Κάθε υποκατηγορία αναλωσίμου θα πρέπει να διαθέτει δικά της, διαφοροποιημένα, ποιοτικά χαρακτηριστικά, τα χαρακτηριστικά οποία θα χρησιμοποιούνται:</w:t>
            </w:r>
          </w:p>
          <w:p w:rsidR="00523440" w:rsidRPr="0025686A" w:rsidRDefault="00523440" w:rsidP="0025686A">
            <w:pPr>
              <w:pStyle w:val="a8"/>
              <w:numPr>
                <w:ilvl w:val="0"/>
                <w:numId w:val="27"/>
              </w:numPr>
              <w:jc w:val="both"/>
              <w:rPr>
                <w:rFonts w:ascii="Calibri" w:hAnsi="Calibri" w:cs="Calibri"/>
                <w:sz w:val="22"/>
                <w:szCs w:val="22"/>
              </w:rPr>
            </w:pPr>
            <w:r w:rsidRPr="0025686A">
              <w:rPr>
                <w:rFonts w:ascii="Calibri" w:hAnsi="Calibri" w:cs="Calibri"/>
                <w:sz w:val="22"/>
                <w:szCs w:val="22"/>
              </w:rPr>
              <w:t>ως προσδιοριστικά στοιχεία τα οποία θα τεκμηριώνουν επαρκώς το κάθε αναλώσιμο</w:t>
            </w:r>
          </w:p>
          <w:p w:rsidR="00523440" w:rsidRPr="0025686A" w:rsidRDefault="00523440" w:rsidP="0025686A">
            <w:pPr>
              <w:pStyle w:val="a8"/>
              <w:numPr>
                <w:ilvl w:val="0"/>
                <w:numId w:val="27"/>
              </w:numPr>
              <w:jc w:val="both"/>
              <w:rPr>
                <w:rFonts w:ascii="Calibri" w:hAnsi="Calibri" w:cs="Calibri"/>
                <w:sz w:val="22"/>
                <w:szCs w:val="22"/>
              </w:rPr>
            </w:pPr>
            <w:r w:rsidRPr="0025686A">
              <w:rPr>
                <w:rFonts w:ascii="Calibri" w:hAnsi="Calibri" w:cs="Calibri"/>
                <w:sz w:val="22"/>
                <w:szCs w:val="22"/>
              </w:rPr>
              <w:t xml:space="preserve">για την εξαγωγή αναφορών </w:t>
            </w:r>
          </w:p>
          <w:p w:rsidR="00523440" w:rsidRPr="0025686A" w:rsidRDefault="00523440" w:rsidP="0025686A">
            <w:pPr>
              <w:pStyle w:val="a8"/>
              <w:numPr>
                <w:ilvl w:val="0"/>
                <w:numId w:val="27"/>
              </w:numPr>
              <w:jc w:val="both"/>
              <w:rPr>
                <w:rFonts w:ascii="Calibri" w:hAnsi="Calibri" w:cs="Calibri"/>
                <w:sz w:val="22"/>
                <w:szCs w:val="22"/>
              </w:rPr>
            </w:pPr>
            <w:r w:rsidRPr="0025686A">
              <w:rPr>
                <w:rFonts w:ascii="Calibri" w:hAnsi="Calibri" w:cs="Calibri"/>
                <w:sz w:val="22"/>
                <w:szCs w:val="22"/>
              </w:rPr>
              <w:t>για εύκολη ομαδοποίηση των διαθέσιμων αναλωσίμων</w:t>
            </w:r>
          </w:p>
          <w:p w:rsidR="00523440" w:rsidRPr="0025686A" w:rsidRDefault="00523440" w:rsidP="0025686A">
            <w:pPr>
              <w:pStyle w:val="a8"/>
              <w:numPr>
                <w:ilvl w:val="0"/>
                <w:numId w:val="27"/>
              </w:numPr>
              <w:jc w:val="both"/>
              <w:rPr>
                <w:rFonts w:ascii="Calibri" w:hAnsi="Calibri" w:cs="Calibri"/>
                <w:sz w:val="22"/>
                <w:szCs w:val="22"/>
              </w:rPr>
            </w:pPr>
            <w:r w:rsidRPr="0025686A">
              <w:rPr>
                <w:rFonts w:ascii="Calibri" w:hAnsi="Calibri" w:cs="Calibri"/>
                <w:sz w:val="22"/>
                <w:szCs w:val="22"/>
              </w:rPr>
              <w:t>ως  μεταδεδομένα (</w:t>
            </w:r>
            <w:r w:rsidRPr="0025686A">
              <w:rPr>
                <w:rFonts w:ascii="Calibri" w:hAnsi="Calibri" w:cs="Calibri"/>
                <w:sz w:val="22"/>
                <w:szCs w:val="22"/>
                <w:lang w:val="en-US"/>
              </w:rPr>
              <w:t>metadata</w:t>
            </w:r>
            <w:r w:rsidRPr="0025686A">
              <w:rPr>
                <w:rFonts w:ascii="Calibri" w:hAnsi="Calibri" w:cs="Calibri"/>
                <w:sz w:val="22"/>
                <w:szCs w:val="22"/>
              </w:rPr>
              <w:t>) αναζήτησης και εντοπισμού αναλωσίμων εντός του συστήματος.</w:t>
            </w:r>
          </w:p>
          <w:p w:rsidR="00523440" w:rsidRPr="0025686A" w:rsidRDefault="00523440" w:rsidP="0025686A">
            <w:pPr>
              <w:pStyle w:val="a8"/>
              <w:numPr>
                <w:ilvl w:val="0"/>
                <w:numId w:val="27"/>
              </w:numPr>
              <w:jc w:val="both"/>
              <w:rPr>
                <w:rFonts w:ascii="Calibri" w:hAnsi="Calibri" w:cs="Calibri"/>
                <w:sz w:val="22"/>
                <w:szCs w:val="22"/>
              </w:rPr>
            </w:pPr>
            <w:r w:rsidRPr="0025686A">
              <w:rPr>
                <w:rFonts w:ascii="Calibri" w:hAnsi="Calibri" w:cs="Calibri"/>
                <w:sz w:val="22"/>
                <w:szCs w:val="22"/>
              </w:rPr>
              <w:t xml:space="preserve">Ως προσδιοριστικά στοιχεία για τη σύνδεση με συμβατό εξοπλισμό (πχ εκτυπωτής- </w:t>
            </w:r>
            <w:r w:rsidRPr="0025686A">
              <w:rPr>
                <w:rFonts w:ascii="Calibri" w:hAnsi="Calibri" w:cs="Calibri"/>
                <w:sz w:val="22"/>
                <w:szCs w:val="22"/>
                <w:lang w:val="en-US"/>
              </w:rPr>
              <w:t>toner</w:t>
            </w:r>
            <w:r w:rsidRPr="0025686A">
              <w:rPr>
                <w:rFonts w:ascii="Calibri" w:hAnsi="Calibri" w:cs="Calibri"/>
                <w:sz w:val="22"/>
                <w:szCs w:val="22"/>
              </w:rPr>
              <w:t xml:space="preserve">) </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sidRPr="009E0C72">
              <w:rPr>
                <w:rFonts w:cs="Calibri"/>
                <w:b/>
              </w:rPr>
              <w:t>ΝΑΙ</w:t>
            </w:r>
          </w:p>
        </w:tc>
        <w:tc>
          <w:tcPr>
            <w:tcW w:w="1504" w:type="dxa"/>
          </w:tcPr>
          <w:p w:rsidR="00523440" w:rsidRPr="001C4DD0" w:rsidRDefault="00523440" w:rsidP="007835ED">
            <w:pPr>
              <w:spacing w:after="0" w:line="240" w:lineRule="auto"/>
              <w:jc w:val="both"/>
              <w:rPr>
                <w:rFonts w:cs="Calibri"/>
                <w:u w:val="single"/>
              </w:rPr>
            </w:pPr>
          </w:p>
        </w:tc>
        <w:tc>
          <w:tcPr>
            <w:tcW w:w="1504" w:type="dxa"/>
          </w:tcPr>
          <w:p w:rsidR="00523440" w:rsidRPr="001C4DD0" w:rsidRDefault="00523440" w:rsidP="007835ED">
            <w:pPr>
              <w:spacing w:after="0" w:line="240" w:lineRule="auto"/>
              <w:jc w:val="both"/>
              <w:rPr>
                <w:rFonts w:cs="Calibri"/>
                <w:u w:val="single"/>
              </w:rPr>
            </w:pPr>
          </w:p>
        </w:tc>
      </w:tr>
      <w:tr w:rsidR="00523440" w:rsidRPr="008D0B57" w:rsidTr="00C76BA3">
        <w:trPr>
          <w:trHeight w:val="615"/>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7</w:t>
            </w:r>
          </w:p>
        </w:tc>
        <w:tc>
          <w:tcPr>
            <w:tcW w:w="4936" w:type="dxa"/>
          </w:tcPr>
          <w:p w:rsidR="00523440" w:rsidRPr="0025686A" w:rsidRDefault="00523440" w:rsidP="007835ED">
            <w:pPr>
              <w:spacing w:after="0" w:line="240" w:lineRule="auto"/>
              <w:jc w:val="both"/>
              <w:rPr>
                <w:rFonts w:cs="Calibri"/>
                <w:b/>
                <w:u w:val="single"/>
              </w:rPr>
            </w:pPr>
            <w:r w:rsidRPr="0025686A">
              <w:rPr>
                <w:rFonts w:cs="Calibri"/>
                <w:b/>
                <w:u w:val="single"/>
              </w:rPr>
              <w:t>Αναζήτηση Αναλωσίμων:</w:t>
            </w:r>
          </w:p>
          <w:p w:rsidR="00523440" w:rsidRPr="001C4DD0" w:rsidRDefault="00523440" w:rsidP="007835ED">
            <w:pPr>
              <w:spacing w:after="0" w:line="240" w:lineRule="auto"/>
              <w:jc w:val="both"/>
              <w:rPr>
                <w:rFonts w:cs="Calibri"/>
              </w:rPr>
            </w:pPr>
            <w:r w:rsidRPr="001C4DD0">
              <w:rPr>
                <w:rFonts w:cs="Calibri"/>
              </w:rPr>
              <w:t>Οι λειτουργίες αναζήτησης και εντοπισμού αναλωσίμων θα πρέπει να είναι διαθέσιμες ανάλογα με το ρόλο του χρήστη του Συστήματος.</w:t>
            </w:r>
          </w:p>
          <w:p w:rsidR="00CA3F1F" w:rsidRPr="001C4DD0" w:rsidRDefault="00CA3F1F" w:rsidP="00CA3F1F">
            <w:pPr>
              <w:spacing w:after="0" w:line="240" w:lineRule="auto"/>
              <w:jc w:val="both"/>
              <w:rPr>
                <w:rFonts w:cs="Calibri"/>
              </w:rPr>
            </w:pPr>
            <w:r w:rsidRPr="001C4DD0">
              <w:rPr>
                <w:rFonts w:cs="Calibri"/>
              </w:rPr>
              <w:t xml:space="preserve">Ως κριτήρια αναζήτησης θα χρησιμοποιούνται </w:t>
            </w:r>
            <w:r>
              <w:rPr>
                <w:rFonts w:cs="Calibri"/>
              </w:rPr>
              <w:t xml:space="preserve"> τα μεταδεδομένα </w:t>
            </w:r>
            <w:r w:rsidRPr="001C4DD0">
              <w:rPr>
                <w:rFonts w:cs="Calibri"/>
              </w:rPr>
              <w:t xml:space="preserve"> (</w:t>
            </w:r>
            <w:r w:rsidRPr="001C4DD0">
              <w:rPr>
                <w:rFonts w:cs="Calibri"/>
                <w:lang w:val="en-US"/>
              </w:rPr>
              <w:t>metadata</w:t>
            </w:r>
            <w:r w:rsidRPr="001C4DD0">
              <w:rPr>
                <w:rFonts w:cs="Calibri"/>
              </w:rPr>
              <w:t>) του αναλωσίμου (όπως αυτ</w:t>
            </w:r>
            <w:r>
              <w:rPr>
                <w:rFonts w:cs="Calibri"/>
              </w:rPr>
              <w:t>ά</w:t>
            </w:r>
            <w:r w:rsidRPr="001C4DD0">
              <w:rPr>
                <w:rFonts w:cs="Calibri"/>
              </w:rPr>
              <w:t xml:space="preserve"> περιγράφονται παραπάνω) ή οι δομημένες κατηγορίες/υποκατηγορίες. </w:t>
            </w:r>
          </w:p>
          <w:p w:rsidR="00523440" w:rsidRPr="001C4DD0" w:rsidRDefault="00523440" w:rsidP="007835ED">
            <w:pPr>
              <w:spacing w:after="0" w:line="240" w:lineRule="auto"/>
              <w:jc w:val="both"/>
              <w:rPr>
                <w:rFonts w:cs="Calibri"/>
              </w:rPr>
            </w:pPr>
            <w:r w:rsidRPr="001C4DD0">
              <w:rPr>
                <w:rFonts w:cs="Calibri"/>
              </w:rPr>
              <w:t>Οι αναζητήσεις θα πρέπει να επιτρέπουν συνδυασμό κριτηρίων και θα  εκτελούνται κατ’ ελάχιστον από:</w:t>
            </w:r>
          </w:p>
          <w:p w:rsidR="00523440" w:rsidRPr="001C4DD0" w:rsidRDefault="00523440" w:rsidP="007835ED">
            <w:pPr>
              <w:numPr>
                <w:ilvl w:val="0"/>
                <w:numId w:val="15"/>
              </w:numPr>
              <w:spacing w:after="0" w:line="240" w:lineRule="auto"/>
              <w:jc w:val="both"/>
              <w:rPr>
                <w:rFonts w:cs="Calibri"/>
              </w:rPr>
            </w:pPr>
            <w:r w:rsidRPr="001C4DD0">
              <w:rPr>
                <w:rFonts w:cs="Calibri"/>
              </w:rPr>
              <w:t>Χρήστες υπεύθυνους για παραγγελία αναλωσίμων από την αποθήκη της Διεύθυνσης Προμηθειών Διαχείρισης Υλικού και Κτιριακών Υποδομών της ΓΔΟΥ της ΑΑΔΕ, στους οποίους θα παρέχεται η δυνατότητα προβολής των  διαθέσιμων ειδών και των αποθεμάτων αυτών.</w:t>
            </w:r>
          </w:p>
          <w:p w:rsidR="00523440" w:rsidRPr="001C4DD0" w:rsidRDefault="00523440" w:rsidP="007835ED">
            <w:pPr>
              <w:numPr>
                <w:ilvl w:val="0"/>
                <w:numId w:val="15"/>
              </w:numPr>
              <w:spacing w:after="0" w:line="240" w:lineRule="auto"/>
              <w:jc w:val="both"/>
              <w:rPr>
                <w:rFonts w:cs="Calibri"/>
              </w:rPr>
            </w:pPr>
            <w:r w:rsidRPr="001C4DD0">
              <w:rPr>
                <w:rFonts w:cs="Calibri"/>
              </w:rPr>
              <w:t>Χρήστες  - υπεύθυνους αποθήκης της Διεύθυνσης Προμηθειών Διαχείρισης Υλικού και Κτιριακών Υποδομών της ΓΔΟΥ της ΑΑΔΕ, οι οποίοι θα πρέπει να καταχωρούν παραλαβές αναλωσίμων προς αποθήκευση και διάθεση</w:t>
            </w:r>
          </w:p>
          <w:p w:rsidR="00523440" w:rsidRPr="0025686A" w:rsidRDefault="00523440" w:rsidP="0025686A">
            <w:pPr>
              <w:numPr>
                <w:ilvl w:val="0"/>
                <w:numId w:val="28"/>
              </w:numPr>
              <w:spacing w:after="0" w:line="240" w:lineRule="auto"/>
              <w:jc w:val="both"/>
              <w:rPr>
                <w:rFonts w:cs="Calibri"/>
              </w:rPr>
            </w:pPr>
            <w:r w:rsidRPr="0025686A">
              <w:rPr>
                <w:rFonts w:cs="Calibri"/>
              </w:rPr>
              <w:t>Χρήστες – υπεύθυνους Υπηρεσιών οι οποίοι θα αναζητούν είδη και θα προβαίνουν σε αίτηση παραγγελίας.</w:t>
            </w:r>
          </w:p>
          <w:p w:rsidR="00523440" w:rsidRPr="0025686A" w:rsidRDefault="00523440" w:rsidP="0025686A">
            <w:pPr>
              <w:pStyle w:val="a8"/>
              <w:numPr>
                <w:ilvl w:val="0"/>
                <w:numId w:val="28"/>
              </w:numPr>
              <w:ind w:right="-1"/>
              <w:jc w:val="both"/>
              <w:rPr>
                <w:rFonts w:asciiTheme="minorHAnsi" w:hAnsiTheme="minorHAnsi" w:cstheme="minorHAnsi"/>
                <w:color w:val="000000" w:themeColor="text1"/>
              </w:rPr>
            </w:pPr>
            <w:r w:rsidRPr="0025686A">
              <w:rPr>
                <w:rFonts w:ascii="Calibri" w:hAnsi="Calibri" w:cs="Calibri"/>
                <w:sz w:val="22"/>
                <w:szCs w:val="22"/>
              </w:rPr>
              <w:t xml:space="preserve">χρήστες υπεύθυνους Υπηρεσιών οι οποίοι θα αναζητούν συγκεκριμένα αναλώσιμα είδη και θα προβαίνουν σε αίτηση παραγγελίας με βάση το διαθέσιμο εξοπλισμό πχ αναζήτηση </w:t>
            </w:r>
            <w:r w:rsidRPr="0025686A">
              <w:rPr>
                <w:rFonts w:ascii="Calibri" w:hAnsi="Calibri" w:cs="Calibri"/>
                <w:sz w:val="22"/>
                <w:szCs w:val="22"/>
                <w:lang w:val="en-US"/>
              </w:rPr>
              <w:t>toner</w:t>
            </w:r>
            <w:r w:rsidRPr="0025686A">
              <w:rPr>
                <w:rFonts w:ascii="Calibri" w:hAnsi="Calibri" w:cs="Calibri"/>
                <w:sz w:val="22"/>
                <w:szCs w:val="22"/>
              </w:rPr>
              <w:t xml:space="preserve"> με βάσει τους εκτυπωτές που έχουν καταγραφεί στο σύστημα παγίων</w:t>
            </w:r>
          </w:p>
        </w:tc>
        <w:tc>
          <w:tcPr>
            <w:tcW w:w="1504" w:type="dxa"/>
            <w:vAlign w:val="center"/>
          </w:tcPr>
          <w:p w:rsidR="00523440" w:rsidRPr="009E0C72" w:rsidRDefault="009E0C72" w:rsidP="009E0C72">
            <w:pPr>
              <w:spacing w:after="0" w:line="240" w:lineRule="auto"/>
              <w:jc w:val="center"/>
              <w:rPr>
                <w:rFonts w:cs="Calibri"/>
                <w:b/>
              </w:rPr>
            </w:pPr>
            <w:r w:rsidRPr="009E0C72">
              <w:rPr>
                <w:rFonts w:cs="Calibri"/>
                <w:b/>
              </w:rPr>
              <w:t>ΝΑΙ</w:t>
            </w:r>
          </w:p>
        </w:tc>
        <w:tc>
          <w:tcPr>
            <w:tcW w:w="1504" w:type="dxa"/>
          </w:tcPr>
          <w:p w:rsidR="00523440" w:rsidRPr="001C4DD0" w:rsidRDefault="00523440" w:rsidP="007835ED">
            <w:pPr>
              <w:spacing w:after="0" w:line="240" w:lineRule="auto"/>
              <w:jc w:val="both"/>
              <w:rPr>
                <w:rFonts w:cs="Calibri"/>
                <w:u w:val="single"/>
              </w:rPr>
            </w:pPr>
          </w:p>
        </w:tc>
        <w:tc>
          <w:tcPr>
            <w:tcW w:w="1504" w:type="dxa"/>
          </w:tcPr>
          <w:p w:rsidR="00523440" w:rsidRPr="001C4DD0" w:rsidRDefault="00523440" w:rsidP="007835ED">
            <w:pPr>
              <w:spacing w:after="0" w:line="240" w:lineRule="auto"/>
              <w:jc w:val="both"/>
              <w:rPr>
                <w:rFonts w:cs="Calibri"/>
                <w:u w:val="single"/>
              </w:rPr>
            </w:pPr>
          </w:p>
        </w:tc>
      </w:tr>
      <w:tr w:rsidR="00523440" w:rsidRPr="008D0B57" w:rsidTr="00C76BA3">
        <w:trPr>
          <w:trHeight w:val="615"/>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8</w:t>
            </w:r>
          </w:p>
        </w:tc>
        <w:tc>
          <w:tcPr>
            <w:tcW w:w="4936" w:type="dxa"/>
            <w:hideMark/>
          </w:tcPr>
          <w:p w:rsidR="00523440" w:rsidRPr="0025686A" w:rsidRDefault="00523440" w:rsidP="007835ED">
            <w:pPr>
              <w:spacing w:after="0" w:line="240" w:lineRule="auto"/>
              <w:jc w:val="both"/>
              <w:rPr>
                <w:rFonts w:cs="Calibri"/>
                <w:b/>
                <w:u w:val="single"/>
              </w:rPr>
            </w:pPr>
            <w:r w:rsidRPr="0025686A">
              <w:rPr>
                <w:rFonts w:cs="Calibri"/>
                <w:b/>
                <w:u w:val="single"/>
              </w:rPr>
              <w:t xml:space="preserve">Καταχώρηση Ποσοτήτων: </w:t>
            </w:r>
          </w:p>
          <w:p w:rsidR="00523440" w:rsidRPr="0025686A" w:rsidRDefault="00523440" w:rsidP="007835ED">
            <w:pPr>
              <w:spacing w:after="0" w:line="240" w:lineRule="auto"/>
              <w:jc w:val="both"/>
              <w:rPr>
                <w:rFonts w:cs="Calibri"/>
                <w:b/>
                <w:u w:val="single"/>
              </w:rPr>
            </w:pPr>
            <w:r w:rsidRPr="0025686A">
              <w:rPr>
                <w:rFonts w:cs="Calibri"/>
                <w:b/>
                <w:u w:val="single"/>
              </w:rPr>
              <w:t xml:space="preserve">Καταχώρηση ποσότητας stock </w:t>
            </w:r>
          </w:p>
          <w:p w:rsidR="00523440" w:rsidRPr="001C4DD0" w:rsidRDefault="00523440" w:rsidP="007835ED">
            <w:pPr>
              <w:spacing w:after="0" w:line="240" w:lineRule="auto"/>
              <w:jc w:val="both"/>
              <w:rPr>
                <w:rFonts w:cs="Calibri"/>
              </w:rPr>
            </w:pPr>
            <w:r w:rsidRPr="001C4DD0">
              <w:rPr>
                <w:rFonts w:cs="Calibri"/>
              </w:rPr>
              <w:t>Το Σύστημα θα πρέπει να υποστηρίζει δυνατότητα καταχώρησης ποσότητας ανά αναλώσιμο, ενώ η ποσότητα θα πρέπει να μπορεί να καταχωρείται με διαφορετικές μονάδες μέτρησης για κάθε υποκατηγορία αναλωσίμου (τεμάχια, συσκευασίες, κιλά, λίτρα, κλπ).</w:t>
            </w:r>
          </w:p>
          <w:p w:rsidR="00523440" w:rsidRPr="001C4DD0" w:rsidRDefault="00523440" w:rsidP="007835ED">
            <w:pPr>
              <w:spacing w:after="0" w:line="240" w:lineRule="auto"/>
              <w:jc w:val="both"/>
              <w:rPr>
                <w:rFonts w:cs="Calibri"/>
                <w:u w:val="single"/>
              </w:rPr>
            </w:pPr>
            <w:r w:rsidRPr="001C4DD0">
              <w:rPr>
                <w:rFonts w:cs="Calibri"/>
                <w:u w:val="single"/>
              </w:rPr>
              <w:br w:type="page"/>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Pr>
                <w:rFonts w:cs="Calibri"/>
                <w:b/>
              </w:rPr>
              <w:t>ΝΑΙ</w:t>
            </w:r>
          </w:p>
        </w:tc>
        <w:tc>
          <w:tcPr>
            <w:tcW w:w="1504" w:type="dxa"/>
          </w:tcPr>
          <w:p w:rsidR="00523440" w:rsidRPr="001C4DD0" w:rsidRDefault="00523440" w:rsidP="007835ED">
            <w:pPr>
              <w:spacing w:after="0" w:line="240" w:lineRule="auto"/>
              <w:jc w:val="both"/>
              <w:rPr>
                <w:rFonts w:cs="Calibri"/>
              </w:rPr>
            </w:pPr>
          </w:p>
        </w:tc>
        <w:tc>
          <w:tcPr>
            <w:tcW w:w="1504" w:type="dxa"/>
          </w:tcPr>
          <w:p w:rsidR="00523440" w:rsidRPr="001C4DD0" w:rsidRDefault="00523440" w:rsidP="007835ED">
            <w:pPr>
              <w:spacing w:after="0" w:line="240" w:lineRule="auto"/>
              <w:jc w:val="both"/>
              <w:rPr>
                <w:rFonts w:cs="Calibri"/>
              </w:rPr>
            </w:pPr>
          </w:p>
        </w:tc>
      </w:tr>
      <w:tr w:rsidR="00523440" w:rsidRPr="008D0B57" w:rsidTr="00C76BA3">
        <w:trPr>
          <w:trHeight w:val="99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9</w:t>
            </w:r>
          </w:p>
        </w:tc>
        <w:tc>
          <w:tcPr>
            <w:tcW w:w="4936" w:type="dxa"/>
            <w:hideMark/>
          </w:tcPr>
          <w:p w:rsidR="00523440" w:rsidRPr="0025686A" w:rsidRDefault="00523440" w:rsidP="007835ED">
            <w:pPr>
              <w:spacing w:after="0" w:line="240" w:lineRule="auto"/>
              <w:jc w:val="both"/>
              <w:rPr>
                <w:rFonts w:cs="Calibri"/>
                <w:b/>
                <w:u w:val="single"/>
              </w:rPr>
            </w:pPr>
            <w:r w:rsidRPr="0025686A">
              <w:rPr>
                <w:rFonts w:cs="Calibri"/>
                <w:b/>
                <w:u w:val="single"/>
              </w:rPr>
              <w:t>Καταχώρηση ορίου restock</w:t>
            </w:r>
          </w:p>
          <w:p w:rsidR="00523440" w:rsidRPr="001C4DD0" w:rsidRDefault="00523440" w:rsidP="007835ED">
            <w:pPr>
              <w:spacing w:after="0" w:line="240" w:lineRule="auto"/>
              <w:jc w:val="both"/>
              <w:rPr>
                <w:rFonts w:cs="Calibri"/>
              </w:rPr>
            </w:pPr>
            <w:r w:rsidRPr="001C4DD0">
              <w:rPr>
                <w:rFonts w:cs="Calibri"/>
              </w:rPr>
              <w:t>Το Σύστημα θα πρέπει να παρέχει δυνατότητα:</w:t>
            </w:r>
          </w:p>
          <w:p w:rsidR="00523440" w:rsidRPr="001C4DD0" w:rsidRDefault="00523440" w:rsidP="007835ED">
            <w:pPr>
              <w:numPr>
                <w:ilvl w:val="0"/>
                <w:numId w:val="16"/>
              </w:numPr>
              <w:spacing w:after="0" w:line="240" w:lineRule="auto"/>
              <w:jc w:val="both"/>
              <w:rPr>
                <w:rFonts w:cs="Calibri"/>
              </w:rPr>
            </w:pPr>
            <w:r w:rsidRPr="001C4DD0">
              <w:rPr>
                <w:rFonts w:cs="Calibri"/>
              </w:rPr>
              <w:t xml:space="preserve">προσδιορισμού του ελάχιστου ορίου ποσότητας ενός αναλωσίμου έτσι ώστε οι υπεύθυνοι να προβαίνουν σε διαδικασίες εκ νέου παραγγελίας και προμήθειας πριν αυτό εξαντληθεί. </w:t>
            </w:r>
          </w:p>
          <w:p w:rsidR="00523440" w:rsidRPr="001C4DD0" w:rsidRDefault="00523440" w:rsidP="007835ED">
            <w:pPr>
              <w:numPr>
                <w:ilvl w:val="0"/>
                <w:numId w:val="16"/>
              </w:numPr>
              <w:spacing w:after="0" w:line="240" w:lineRule="auto"/>
              <w:jc w:val="both"/>
              <w:rPr>
                <w:rFonts w:cs="Calibri"/>
              </w:rPr>
            </w:pPr>
            <w:r w:rsidRPr="001C4DD0">
              <w:rPr>
                <w:rFonts w:cs="Calibri"/>
              </w:rPr>
              <w:t>άμεσης προβολής των αναλωσίμων που έχουν φτάσει ή ξεπεράσει το όριο αυτό, αυτόματη εμφάνιση αναφοράς που θα επισημαίνει ότι το αναλώσιμο είδος τείνει να πλησιάσει το όριο ασφαλείας.</w:t>
            </w:r>
          </w:p>
          <w:p w:rsidR="00523440" w:rsidRPr="001C4DD0" w:rsidRDefault="00523440" w:rsidP="007835ED">
            <w:pPr>
              <w:numPr>
                <w:ilvl w:val="0"/>
                <w:numId w:val="16"/>
              </w:numPr>
              <w:spacing w:after="0" w:line="240" w:lineRule="auto"/>
              <w:jc w:val="both"/>
              <w:rPr>
                <w:rFonts w:cs="Calibri"/>
              </w:rPr>
            </w:pPr>
            <w:r w:rsidRPr="001C4DD0">
              <w:rPr>
                <w:rFonts w:cs="Calibri"/>
              </w:rPr>
              <w:t>αναφοράς με τα είδη που δεν «κινούνται» προκειμένου αυτό να συνεκτιμηθεί σε επόμενες παραγγελίες.</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sidRPr="009E0C72">
              <w:rPr>
                <w:rFonts w:cs="Calibri"/>
                <w:b/>
              </w:rPr>
              <w:t>ΝΑΙ</w:t>
            </w:r>
          </w:p>
        </w:tc>
        <w:tc>
          <w:tcPr>
            <w:tcW w:w="1504" w:type="dxa"/>
          </w:tcPr>
          <w:p w:rsidR="00523440" w:rsidRPr="001C4DD0" w:rsidRDefault="00523440" w:rsidP="007835ED">
            <w:pPr>
              <w:spacing w:after="0" w:line="240" w:lineRule="auto"/>
              <w:jc w:val="both"/>
              <w:rPr>
                <w:rFonts w:cs="Calibri"/>
                <w:u w:val="single"/>
              </w:rPr>
            </w:pPr>
          </w:p>
        </w:tc>
        <w:tc>
          <w:tcPr>
            <w:tcW w:w="1504" w:type="dxa"/>
          </w:tcPr>
          <w:p w:rsidR="00523440" w:rsidRPr="001C4DD0" w:rsidRDefault="00523440" w:rsidP="007835ED">
            <w:pPr>
              <w:spacing w:after="0" w:line="240" w:lineRule="auto"/>
              <w:jc w:val="both"/>
              <w:rPr>
                <w:rFonts w:cs="Calibri"/>
                <w:u w:val="single"/>
              </w:rPr>
            </w:pPr>
          </w:p>
        </w:tc>
      </w:tr>
      <w:tr w:rsidR="00523440" w:rsidRPr="008D0B57" w:rsidTr="00C76BA3">
        <w:trPr>
          <w:trHeight w:val="765"/>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10</w:t>
            </w:r>
          </w:p>
        </w:tc>
        <w:tc>
          <w:tcPr>
            <w:tcW w:w="4936" w:type="dxa"/>
            <w:hideMark/>
          </w:tcPr>
          <w:p w:rsidR="00523440" w:rsidRPr="001C4DD0" w:rsidRDefault="00523440" w:rsidP="007835ED">
            <w:pPr>
              <w:spacing w:after="0" w:line="240" w:lineRule="auto"/>
              <w:jc w:val="both"/>
              <w:rPr>
                <w:rFonts w:cs="Calibri"/>
                <w:u w:val="single"/>
              </w:rPr>
            </w:pPr>
            <w:r w:rsidRPr="0025686A">
              <w:rPr>
                <w:rFonts w:cs="Calibri"/>
                <w:b/>
                <w:u w:val="single"/>
              </w:rPr>
              <w:t>Σύνδεση με το Σύστημα Διαχείρισης Ανθρώπινου Δυναμικού</w:t>
            </w:r>
            <w:r w:rsidRPr="001C4DD0">
              <w:rPr>
                <w:rFonts w:cs="Calibri"/>
                <w:u w:val="single"/>
              </w:rPr>
              <w:t>:</w:t>
            </w:r>
          </w:p>
          <w:p w:rsidR="00523440" w:rsidRPr="001C4DD0" w:rsidRDefault="00523440" w:rsidP="007835ED">
            <w:pPr>
              <w:spacing w:after="0" w:line="240" w:lineRule="auto"/>
              <w:jc w:val="both"/>
              <w:rPr>
                <w:rFonts w:cs="Calibri"/>
              </w:rPr>
            </w:pPr>
            <w:r w:rsidRPr="001C4DD0">
              <w:rPr>
                <w:rFonts w:cs="Calibri"/>
              </w:rPr>
              <w:t>Το σύστημα θα πρέπει να διαλειτουργεί (</w:t>
            </w:r>
            <w:r w:rsidRPr="001C4DD0">
              <w:rPr>
                <w:rFonts w:cs="Calibri"/>
                <w:lang w:val="en-US"/>
              </w:rPr>
              <w:t>integration</w:t>
            </w:r>
            <w:r w:rsidRPr="001C4DD0">
              <w:rPr>
                <w:rFonts w:cs="Calibri"/>
              </w:rPr>
              <w:t>) με το Σύστημα Διαχείρισης Ανθρώπινου Δυναμικού (</w:t>
            </w:r>
            <w:r w:rsidRPr="001C4DD0">
              <w:rPr>
                <w:rFonts w:cs="Calibri"/>
                <w:lang w:val="en-US"/>
              </w:rPr>
              <w:t>HR</w:t>
            </w:r>
            <w:r w:rsidRPr="001C4DD0">
              <w:rPr>
                <w:rFonts w:cs="Calibri"/>
              </w:rPr>
              <w:t xml:space="preserve"> ) της Α.Α.Δ.Ε., ως εξής: </w:t>
            </w:r>
          </w:p>
          <w:p w:rsidR="00523440" w:rsidRPr="001C4DD0" w:rsidRDefault="00523440" w:rsidP="007835ED">
            <w:pPr>
              <w:numPr>
                <w:ilvl w:val="0"/>
                <w:numId w:val="17"/>
              </w:numPr>
              <w:spacing w:after="0" w:line="240" w:lineRule="auto"/>
              <w:jc w:val="both"/>
              <w:rPr>
                <w:rFonts w:cs="Calibri"/>
              </w:rPr>
            </w:pPr>
            <w:r w:rsidRPr="001C4DD0">
              <w:rPr>
                <w:rFonts w:cs="Calibri"/>
              </w:rPr>
              <w:t xml:space="preserve">Οι χρήστες με ρόλο που θα τους επιτρέπει να υποβάλλουν παραγγελία ανήκουν σε μια υπηρεσία η οποία αποτελεί και μια οντότητα στο σύστημα </w:t>
            </w:r>
            <w:r w:rsidRPr="001C4DD0">
              <w:rPr>
                <w:rFonts w:cs="Calibri"/>
                <w:lang w:val="en-US"/>
              </w:rPr>
              <w:t>HR</w:t>
            </w:r>
            <w:r w:rsidRPr="001C4DD0">
              <w:rPr>
                <w:rFonts w:cs="Calibri"/>
              </w:rPr>
              <w:t xml:space="preserve">. Η υπηρεσία αυτή στελεχώνεται από συγκεκριμένα άτομα. Η στελέχωση της υπηρεσίας είναι δυναμική και μεταβάλλεται. </w:t>
            </w:r>
          </w:p>
          <w:p w:rsidR="00523440" w:rsidRPr="001C4DD0" w:rsidRDefault="00523440" w:rsidP="007835ED">
            <w:pPr>
              <w:numPr>
                <w:ilvl w:val="0"/>
                <w:numId w:val="18"/>
              </w:numPr>
              <w:spacing w:after="0" w:line="240" w:lineRule="auto"/>
              <w:jc w:val="both"/>
              <w:rPr>
                <w:rFonts w:cs="Calibri"/>
              </w:rPr>
            </w:pPr>
            <w:r w:rsidRPr="001C4DD0">
              <w:rPr>
                <w:rFonts w:cs="Calibri"/>
              </w:rPr>
              <w:t xml:space="preserve">Οι χρήστες που θα είναι εξουσιοδοτημένοι με τις εγκρίσεις παραγγελιών θα πρέπει να μπορούν να προβάλλουν στοιχεία της υπηρεσίας που έχει υποβάλλει μια παραγγελία και τουλάχιστον το πλήθος των υπαλλήλων αυτής (δεδομένα που θα προέρχονται από το </w:t>
            </w:r>
            <w:r w:rsidRPr="001C4DD0">
              <w:rPr>
                <w:rFonts w:cs="Calibri"/>
                <w:lang w:val="en-US"/>
              </w:rPr>
              <w:t>HR</w:t>
            </w:r>
            <w:r w:rsidRPr="001C4DD0">
              <w:rPr>
                <w:rFonts w:cs="Calibri"/>
              </w:rPr>
              <w:t>). Με αυτό τον τρόπο θα μπορεί να γίνεται μια εκτίμηση των ποσοτήτων αναλωσίμων βάσει του «μεγέθους» της υπηρεσίας, και συνεπώς και περιορισμός της τυχόν αλόγιστης χρήσης αυτών.</w:t>
            </w:r>
          </w:p>
          <w:p w:rsidR="00523440" w:rsidRPr="001C4DD0" w:rsidRDefault="00523440" w:rsidP="007835ED">
            <w:pPr>
              <w:numPr>
                <w:ilvl w:val="0"/>
                <w:numId w:val="18"/>
              </w:numPr>
              <w:spacing w:after="0" w:line="240" w:lineRule="auto"/>
              <w:jc w:val="both"/>
              <w:rPr>
                <w:rFonts w:cs="Calibri"/>
              </w:rPr>
            </w:pPr>
            <w:r w:rsidRPr="001C4DD0">
              <w:rPr>
                <w:rFonts w:cs="Calibri"/>
              </w:rPr>
              <w:t xml:space="preserve">Ένας χρήστης που υποβάλλει μια παραγγελία δύναται να μετακινηθεί (απόσπαση, μετάθεση κλπ) σε άλλη υπηρεσία, ή να αποχωρήσει (συνταξιοδότηση, κλπ). Το σύστημα θα πρέπει να διατηρεί στο ιστορικό παραγγελιών ανά υπηρεσία το φυσικό πρόσωπο που υπέβαλε κάθε παραγγελία ανεξάρτητα από την όποια μελλοντική μετακίνηση αυτού του προσώπου και τις όποιες τρέχουσες μεταβολές που έχουν επέλθει στο σύστημα </w:t>
            </w:r>
            <w:r w:rsidRPr="001C4DD0">
              <w:rPr>
                <w:rFonts w:cs="Calibri"/>
                <w:lang w:val="en-US"/>
              </w:rPr>
              <w:t>HR</w:t>
            </w:r>
            <w:r w:rsidRPr="001C4DD0">
              <w:rPr>
                <w:rFonts w:cs="Calibri"/>
              </w:rPr>
              <w:t>.</w:t>
            </w:r>
          </w:p>
          <w:p w:rsidR="00523440" w:rsidRPr="001C4DD0" w:rsidRDefault="00523440" w:rsidP="007835ED">
            <w:pPr>
              <w:numPr>
                <w:ilvl w:val="0"/>
                <w:numId w:val="18"/>
              </w:numPr>
              <w:spacing w:after="0" w:line="240" w:lineRule="auto"/>
              <w:jc w:val="both"/>
              <w:rPr>
                <w:rFonts w:cs="Calibri"/>
              </w:rPr>
            </w:pPr>
            <w:r w:rsidRPr="001C4DD0">
              <w:rPr>
                <w:rFonts w:cs="Calibri"/>
              </w:rPr>
              <w:t>Το παραπάνω θα πρέπει να ισχύει και για χρήστες που είναι υπεύθυνοι για τις εγκρίσεις διεκπεραίωσης των παραγγελιών.</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sidRPr="009E0C72">
              <w:rPr>
                <w:rFonts w:cs="Calibri"/>
                <w:b/>
              </w:rPr>
              <w:t>ΝΑΙ</w:t>
            </w:r>
          </w:p>
        </w:tc>
        <w:tc>
          <w:tcPr>
            <w:tcW w:w="1504" w:type="dxa"/>
          </w:tcPr>
          <w:p w:rsidR="00523440" w:rsidRPr="001C4DD0" w:rsidRDefault="00523440" w:rsidP="007835ED">
            <w:pPr>
              <w:spacing w:after="0" w:line="240" w:lineRule="auto"/>
              <w:jc w:val="both"/>
              <w:rPr>
                <w:rFonts w:cs="Calibri"/>
                <w:u w:val="single"/>
              </w:rPr>
            </w:pPr>
          </w:p>
        </w:tc>
        <w:tc>
          <w:tcPr>
            <w:tcW w:w="1504" w:type="dxa"/>
          </w:tcPr>
          <w:p w:rsidR="00523440" w:rsidRPr="001C4DD0" w:rsidRDefault="00523440" w:rsidP="007835ED">
            <w:pPr>
              <w:spacing w:after="0" w:line="240" w:lineRule="auto"/>
              <w:jc w:val="both"/>
              <w:rPr>
                <w:rFonts w:cs="Calibri"/>
                <w:u w:val="single"/>
              </w:rPr>
            </w:pPr>
          </w:p>
        </w:tc>
      </w:tr>
      <w:tr w:rsidR="00523440" w:rsidRPr="008D0B57" w:rsidTr="00C76BA3">
        <w:trPr>
          <w:trHeight w:val="367"/>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11</w:t>
            </w:r>
          </w:p>
        </w:tc>
        <w:tc>
          <w:tcPr>
            <w:tcW w:w="4936" w:type="dxa"/>
          </w:tcPr>
          <w:p w:rsidR="00523440" w:rsidRPr="0025686A" w:rsidRDefault="00523440" w:rsidP="007835ED">
            <w:pPr>
              <w:spacing w:after="0" w:line="240" w:lineRule="auto"/>
              <w:jc w:val="both"/>
              <w:rPr>
                <w:rFonts w:cs="Calibri"/>
                <w:b/>
              </w:rPr>
            </w:pPr>
            <w:r w:rsidRPr="0025686A">
              <w:rPr>
                <w:rFonts w:cs="Calibri"/>
                <w:b/>
              </w:rPr>
              <w:t>Υποβολή παραγγελίας:</w:t>
            </w:r>
          </w:p>
          <w:p w:rsidR="00523440" w:rsidRPr="001C4DD0" w:rsidRDefault="00523440" w:rsidP="007835ED">
            <w:pPr>
              <w:spacing w:after="0" w:line="240" w:lineRule="auto"/>
              <w:jc w:val="both"/>
              <w:rPr>
                <w:rFonts w:cs="Calibri"/>
              </w:rPr>
            </w:pPr>
            <w:r w:rsidRPr="001C4DD0">
              <w:rPr>
                <w:rFonts w:cs="Calibri"/>
              </w:rPr>
              <w:t>Συγκεκριμένοι χρήστες οι οποίοι θα έχουν τους αντίστοιχους συστημικούς ρόλους, θα πρέπει να μπορούν να:</w:t>
            </w:r>
          </w:p>
          <w:p w:rsidR="00523440" w:rsidRPr="001C4DD0" w:rsidRDefault="00523440" w:rsidP="007835ED">
            <w:pPr>
              <w:numPr>
                <w:ilvl w:val="0"/>
                <w:numId w:val="19"/>
              </w:numPr>
              <w:spacing w:after="0" w:line="240" w:lineRule="auto"/>
              <w:jc w:val="both"/>
              <w:rPr>
                <w:rFonts w:cs="Calibri"/>
              </w:rPr>
            </w:pPr>
            <w:r w:rsidRPr="001C4DD0">
              <w:rPr>
                <w:rFonts w:cs="Calibri"/>
              </w:rPr>
              <w:t xml:space="preserve">καταχωρούν </w:t>
            </w:r>
            <w:r w:rsidRPr="001C4DD0">
              <w:rPr>
                <w:rFonts w:cs="Calibri"/>
                <w:lang w:val="en-US"/>
              </w:rPr>
              <w:t>ONLINE</w:t>
            </w:r>
            <w:r w:rsidRPr="001C4DD0">
              <w:rPr>
                <w:rFonts w:cs="Calibri"/>
              </w:rPr>
              <w:t xml:space="preserve"> τις παραγγελίες αναλωσίμων προς την αποθήκη. Ο κωδικός παραγγελίας θα ξεκινά από τον κωδικό της Υπηρεσίας που εκτελεί την παραγγελία (στην αναφορά παραγγελιών θα πρέπει να αποτυπώνεται το άθροισμα των παραγγελιών ανά είδος ανά Υπηρεσία)   </w:t>
            </w:r>
          </w:p>
          <w:p w:rsidR="00523440" w:rsidRPr="001C4DD0" w:rsidRDefault="00523440" w:rsidP="007835ED">
            <w:pPr>
              <w:numPr>
                <w:ilvl w:val="0"/>
                <w:numId w:val="19"/>
              </w:numPr>
              <w:spacing w:after="0" w:line="240" w:lineRule="auto"/>
              <w:jc w:val="both"/>
              <w:rPr>
                <w:rFonts w:cs="Calibri"/>
              </w:rPr>
            </w:pPr>
            <w:r w:rsidRPr="001C4DD0">
              <w:rPr>
                <w:rFonts w:cs="Calibri"/>
              </w:rPr>
              <w:t>αναζητήσουν στο σύστημα με τους τρόπους που αναφέρθηκαν παραπάνω τα επιθυμητά αναλώσιμα και να τα εντοπίσουν</w:t>
            </w:r>
          </w:p>
          <w:p w:rsidR="00523440" w:rsidRPr="001C4DD0" w:rsidRDefault="00523440" w:rsidP="007835ED">
            <w:pPr>
              <w:numPr>
                <w:ilvl w:val="0"/>
                <w:numId w:val="19"/>
              </w:numPr>
              <w:spacing w:after="0" w:line="240" w:lineRule="auto"/>
              <w:jc w:val="both"/>
              <w:rPr>
                <w:rFonts w:cs="Calibri"/>
              </w:rPr>
            </w:pPr>
            <w:r w:rsidRPr="001C4DD0">
              <w:rPr>
                <w:rFonts w:cs="Calibri"/>
              </w:rPr>
              <w:t>καταχωρήσουν την επιθυμητή ποσότητα για κάθε είδος (σύμφωνα με τη μονάδα μέτρησης του κάθε αναλωσίμου όπως αυτή έχει καταχωρηθεί.</w:t>
            </w:r>
          </w:p>
          <w:p w:rsidR="00523440" w:rsidRPr="001C4DD0" w:rsidRDefault="00523440" w:rsidP="007835ED">
            <w:pPr>
              <w:numPr>
                <w:ilvl w:val="0"/>
                <w:numId w:val="19"/>
              </w:numPr>
              <w:spacing w:after="0" w:line="240" w:lineRule="auto"/>
              <w:jc w:val="both"/>
              <w:rPr>
                <w:rFonts w:cs="Calibri"/>
              </w:rPr>
            </w:pPr>
            <w:r w:rsidRPr="001C4DD0">
              <w:rPr>
                <w:rFonts w:cs="Calibri"/>
              </w:rPr>
              <w:t>υποβάλλουν την παραγγελία τους. Με την υποβολή της, η παραγγελία θα πρέπει να βρίσκεται σε μια κατάσταση αναμονής έγκρισης (</w:t>
            </w:r>
            <w:r w:rsidRPr="001C4DD0">
              <w:rPr>
                <w:rFonts w:cs="Calibri"/>
                <w:lang w:val="en-US"/>
              </w:rPr>
              <w:t>pending</w:t>
            </w:r>
            <w:r w:rsidRPr="001C4DD0">
              <w:rPr>
                <w:rFonts w:cs="Calibri"/>
              </w:rPr>
              <w:t>).</w:t>
            </w:r>
          </w:p>
          <w:p w:rsidR="00523440" w:rsidRPr="001C4DD0" w:rsidRDefault="00523440" w:rsidP="007835ED">
            <w:pPr>
              <w:spacing w:after="0" w:line="240" w:lineRule="auto"/>
              <w:jc w:val="both"/>
              <w:rPr>
                <w:rFonts w:cs="Calibri"/>
              </w:rPr>
            </w:pPr>
            <w:r w:rsidRPr="001C4DD0">
              <w:rPr>
                <w:rFonts w:cs="Calibri"/>
              </w:rPr>
              <w:t xml:space="preserve">Οι διεργασίες αυτές θα πρέπει να γίνονται μέσω ενός περιβάλλοντος διεπαφής. Τα πεδία της φόρμας παραγγελίας θα οριστικοποιηθούν κατά την υλοποίηση του έργου και σύμφωνα με τις υποδείξεις της Α.Α.Δ.Ε. </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jc w:val="center"/>
              <w:rPr>
                <w:rFonts w:cs="Calibri"/>
                <w:b/>
              </w:rPr>
            </w:pPr>
            <w:r>
              <w:rPr>
                <w:rFonts w:cs="Calibri"/>
                <w:b/>
              </w:rPr>
              <w:t>ΝΑΙ</w:t>
            </w:r>
          </w:p>
        </w:tc>
        <w:tc>
          <w:tcPr>
            <w:tcW w:w="1504" w:type="dxa"/>
          </w:tcPr>
          <w:p w:rsidR="00523440" w:rsidRPr="001C4DD0" w:rsidRDefault="00523440" w:rsidP="007835ED">
            <w:pPr>
              <w:spacing w:after="0" w:line="240" w:lineRule="auto"/>
              <w:jc w:val="both"/>
              <w:rPr>
                <w:rFonts w:cs="Calibri"/>
              </w:rPr>
            </w:pPr>
          </w:p>
        </w:tc>
        <w:tc>
          <w:tcPr>
            <w:tcW w:w="1504" w:type="dxa"/>
          </w:tcPr>
          <w:p w:rsidR="00523440" w:rsidRPr="001C4DD0" w:rsidRDefault="00523440" w:rsidP="007835ED">
            <w:pPr>
              <w:spacing w:after="0" w:line="240" w:lineRule="auto"/>
              <w:jc w:val="both"/>
              <w:rPr>
                <w:rFonts w:cs="Calibri"/>
              </w:rPr>
            </w:pPr>
          </w:p>
        </w:tc>
      </w:tr>
      <w:tr w:rsidR="00523440" w:rsidRPr="008D0B57" w:rsidTr="00C76BA3">
        <w:trPr>
          <w:trHeight w:val="99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12</w:t>
            </w:r>
          </w:p>
        </w:tc>
        <w:tc>
          <w:tcPr>
            <w:tcW w:w="4936" w:type="dxa"/>
            <w:hideMark/>
          </w:tcPr>
          <w:p w:rsidR="00523440" w:rsidRPr="0025686A" w:rsidRDefault="00523440" w:rsidP="0025686A">
            <w:pPr>
              <w:spacing w:after="0" w:line="240" w:lineRule="auto"/>
              <w:jc w:val="both"/>
              <w:rPr>
                <w:rFonts w:cs="Calibri"/>
                <w:b/>
                <w:u w:val="single"/>
              </w:rPr>
            </w:pPr>
            <w:r w:rsidRPr="0025686A">
              <w:rPr>
                <w:rFonts w:cs="Calibri"/>
                <w:b/>
                <w:u w:val="single"/>
              </w:rPr>
              <w:t>Διαδικασία Έγκρισης Παραγγελίας:</w:t>
            </w:r>
          </w:p>
          <w:p w:rsidR="00523440" w:rsidRPr="0025686A" w:rsidRDefault="00523440" w:rsidP="0025686A">
            <w:pPr>
              <w:spacing w:after="0" w:line="240" w:lineRule="auto"/>
              <w:jc w:val="both"/>
              <w:rPr>
                <w:rFonts w:cs="Calibri"/>
                <w:b/>
                <w:u w:val="single"/>
              </w:rPr>
            </w:pPr>
            <w:r w:rsidRPr="0025686A">
              <w:rPr>
                <w:rFonts w:cs="Calibri"/>
                <w:b/>
                <w:u w:val="single"/>
              </w:rPr>
              <w:t>Προβολή Στοιχείων Υπηρεσίας Παραγγελιοδότη</w:t>
            </w:r>
          </w:p>
          <w:p w:rsidR="00523440" w:rsidRPr="001C4DD0" w:rsidRDefault="00523440" w:rsidP="007835ED">
            <w:pPr>
              <w:spacing w:line="240" w:lineRule="auto"/>
              <w:jc w:val="both"/>
              <w:rPr>
                <w:rFonts w:cs="Calibri"/>
              </w:rPr>
            </w:pPr>
            <w:r w:rsidRPr="001C4DD0">
              <w:rPr>
                <w:rFonts w:cs="Calibri"/>
              </w:rPr>
              <w:t xml:space="preserve">Οι χρήστες που θα είναι εξουσιοδοτημένοι με τις εγκρίσεις παραγγελιών θα πρέπει να μπορούν να προβάλλουν τις παραγγελίες που έχουν υποβληθεί και βρίσκονται σε κατάσταση αναμονής έγκρισης και να φιλτράρουν την προβολή αυτή ανά Υπηρεσία, ή να την ταξινομούν κατά ημερομηνία υποβολής κατ’ ελάχιστον. Μέσω της διαλειτουργικότητας με το σύστημα </w:t>
            </w:r>
            <w:r w:rsidRPr="001C4DD0">
              <w:rPr>
                <w:rFonts w:cs="Calibri"/>
                <w:lang w:val="en-US"/>
              </w:rPr>
              <w:t>HR</w:t>
            </w:r>
            <w:r w:rsidRPr="001C4DD0">
              <w:rPr>
                <w:rFonts w:cs="Calibri"/>
              </w:rPr>
              <w:t xml:space="preserve">, θα πρέπει να μπορούν να προβάλλουν και τα στοιχεία της υπηρεσίας που υπέβαλλε την παραγγελία (κατ’ ελάχιστον το πλήθος στελεχών αυτής). </w:t>
            </w:r>
          </w:p>
          <w:p w:rsidR="00523440" w:rsidRPr="001C4DD0" w:rsidRDefault="00523440" w:rsidP="007835ED">
            <w:pPr>
              <w:spacing w:line="240" w:lineRule="auto"/>
              <w:jc w:val="both"/>
              <w:rPr>
                <w:rFonts w:cs="Calibri"/>
              </w:rPr>
            </w:pPr>
            <w:r w:rsidRPr="001C4DD0">
              <w:rPr>
                <w:rFonts w:cs="Calibri"/>
              </w:rPr>
              <w:t xml:space="preserve">  </w:t>
            </w:r>
          </w:p>
          <w:p w:rsidR="00523440" w:rsidRPr="0025686A" w:rsidRDefault="00523440" w:rsidP="007835ED">
            <w:pPr>
              <w:spacing w:line="240" w:lineRule="auto"/>
              <w:jc w:val="both"/>
              <w:rPr>
                <w:rFonts w:cs="Calibri"/>
                <w:b/>
                <w:u w:val="single"/>
              </w:rPr>
            </w:pPr>
            <w:r w:rsidRPr="0025686A">
              <w:rPr>
                <w:rFonts w:cs="Calibri"/>
                <w:b/>
                <w:u w:val="single"/>
              </w:rPr>
              <w:t>Προβολή Ιστορικού Παραγγελιών ανά Υπηρεσία Παραγγελιοδότη:</w:t>
            </w:r>
          </w:p>
          <w:p w:rsidR="00523440" w:rsidRPr="001C4DD0" w:rsidRDefault="00523440" w:rsidP="007835ED">
            <w:pPr>
              <w:spacing w:after="0" w:line="240" w:lineRule="auto"/>
              <w:jc w:val="both"/>
              <w:rPr>
                <w:rFonts w:cs="Calibri"/>
              </w:rPr>
            </w:pPr>
            <w:r w:rsidRPr="001C4DD0">
              <w:rPr>
                <w:rFonts w:cs="Calibri"/>
              </w:rPr>
              <w:t>Το Σύστημα θα πρέπει να παρέχει τη δυνατότητα προβολής του ιστορικού των παραγγελιών της Υπηρεσίας ημερολογιακά ή και την ποσότητα ενός αναλωσίμου που έχει καταναλωθεί από αυτή την Υπηρεσία σε ένα προκαθορισμένο χρονικό διάστημα.</w:t>
            </w:r>
          </w:p>
          <w:p w:rsidR="00523440" w:rsidRPr="001C4DD0" w:rsidRDefault="00523440" w:rsidP="007835ED">
            <w:pPr>
              <w:spacing w:after="0" w:line="240" w:lineRule="auto"/>
              <w:jc w:val="both"/>
              <w:rPr>
                <w:rFonts w:cs="Calibri"/>
                <w:u w:val="single"/>
              </w:rPr>
            </w:pPr>
          </w:p>
          <w:p w:rsidR="00523440" w:rsidRPr="0025686A" w:rsidRDefault="00523440" w:rsidP="007835ED">
            <w:pPr>
              <w:spacing w:after="0" w:line="240" w:lineRule="auto"/>
              <w:jc w:val="both"/>
              <w:rPr>
                <w:rFonts w:cs="Calibri"/>
                <w:b/>
                <w:u w:val="single"/>
              </w:rPr>
            </w:pPr>
            <w:r w:rsidRPr="0025686A">
              <w:rPr>
                <w:rFonts w:cs="Calibri"/>
                <w:b/>
                <w:u w:val="single"/>
              </w:rPr>
              <w:t>Διαδικασία Προτεραιοποίησης Παραγγελιών:</w:t>
            </w:r>
          </w:p>
          <w:p w:rsidR="00523440" w:rsidRPr="001C4DD0" w:rsidRDefault="00523440" w:rsidP="007835ED">
            <w:pPr>
              <w:spacing w:after="0" w:line="240" w:lineRule="auto"/>
              <w:jc w:val="both"/>
              <w:rPr>
                <w:rFonts w:cs="Calibri"/>
              </w:rPr>
            </w:pPr>
            <w:r w:rsidRPr="001C4DD0">
              <w:rPr>
                <w:rFonts w:cs="Calibri"/>
              </w:rPr>
              <w:t>Το Σύστημα θα πρέπει να εξασφαλίζει τη δυνατότητα παροχής προτεραιότητας στη διεκπεραίωση των παραγγελιών που υποβάλλονται ανάλογα με:</w:t>
            </w:r>
          </w:p>
          <w:p w:rsidR="00523440" w:rsidRPr="001C4DD0" w:rsidRDefault="00523440" w:rsidP="007835ED">
            <w:pPr>
              <w:numPr>
                <w:ilvl w:val="0"/>
                <w:numId w:val="20"/>
              </w:numPr>
              <w:spacing w:after="0" w:line="240" w:lineRule="auto"/>
              <w:jc w:val="both"/>
              <w:rPr>
                <w:rFonts w:cs="Calibri"/>
              </w:rPr>
            </w:pPr>
            <w:r w:rsidRPr="001C4DD0">
              <w:rPr>
                <w:rFonts w:cs="Calibri"/>
              </w:rPr>
              <w:t>την κρισιμότητα</w:t>
            </w:r>
          </w:p>
          <w:p w:rsidR="00523440" w:rsidRPr="001C4DD0" w:rsidRDefault="00523440" w:rsidP="007835ED">
            <w:pPr>
              <w:numPr>
                <w:ilvl w:val="0"/>
                <w:numId w:val="20"/>
              </w:numPr>
              <w:spacing w:after="0" w:line="240" w:lineRule="auto"/>
              <w:jc w:val="both"/>
              <w:rPr>
                <w:rFonts w:cs="Calibri"/>
              </w:rPr>
            </w:pPr>
            <w:r w:rsidRPr="001C4DD0">
              <w:rPr>
                <w:rFonts w:cs="Calibri"/>
              </w:rPr>
              <w:t xml:space="preserve"> τη διαθεσιμότητα </w:t>
            </w:r>
          </w:p>
          <w:p w:rsidR="00523440" w:rsidRPr="001C4DD0" w:rsidRDefault="00523440" w:rsidP="007835ED">
            <w:pPr>
              <w:numPr>
                <w:ilvl w:val="0"/>
                <w:numId w:val="20"/>
              </w:numPr>
              <w:spacing w:after="0" w:line="240" w:lineRule="auto"/>
              <w:jc w:val="both"/>
              <w:rPr>
                <w:rFonts w:cs="Calibri"/>
              </w:rPr>
            </w:pPr>
            <w:r w:rsidRPr="001C4DD0">
              <w:rPr>
                <w:rFonts w:cs="Calibri"/>
              </w:rPr>
              <w:t xml:space="preserve">ποσότητα των αναλωσίμων </w:t>
            </w:r>
          </w:p>
          <w:p w:rsidR="00523440" w:rsidRPr="001C4DD0" w:rsidRDefault="00523440" w:rsidP="007835ED">
            <w:pPr>
              <w:spacing w:after="0" w:line="240" w:lineRule="auto"/>
              <w:jc w:val="both"/>
              <w:rPr>
                <w:rFonts w:cs="Calibri"/>
              </w:rPr>
            </w:pPr>
            <w:r w:rsidRPr="001C4DD0">
              <w:rPr>
                <w:rFonts w:cs="Calibri"/>
              </w:rPr>
              <w:t>Κατά συνέπεια, οι υπεύθυνοι έγκρισης παραγγελιών θα πρέπει να έχουν τη δυνατότητα προβολής της διαθέσιμης ποσότητας (</w:t>
            </w:r>
            <w:r w:rsidRPr="001C4DD0">
              <w:rPr>
                <w:rFonts w:cs="Calibri"/>
                <w:lang w:val="en-US"/>
              </w:rPr>
              <w:t>stock</w:t>
            </w:r>
            <w:r w:rsidRPr="001C4DD0">
              <w:rPr>
                <w:rFonts w:cs="Calibri"/>
              </w:rPr>
              <w:t>) κάθε είδους που συμπεριλαμβάνεται σε μια παραγγελία υπό έγκριση.</w:t>
            </w:r>
          </w:p>
          <w:p w:rsidR="00523440" w:rsidRPr="0025686A" w:rsidRDefault="00523440" w:rsidP="007835ED">
            <w:pPr>
              <w:spacing w:after="0" w:line="240" w:lineRule="auto"/>
              <w:jc w:val="both"/>
              <w:rPr>
                <w:rFonts w:cs="Calibri"/>
                <w:b/>
                <w:u w:val="single"/>
              </w:rPr>
            </w:pPr>
          </w:p>
          <w:p w:rsidR="00523440" w:rsidRPr="0025686A" w:rsidRDefault="00523440" w:rsidP="007835ED">
            <w:pPr>
              <w:spacing w:after="0" w:line="240" w:lineRule="auto"/>
              <w:jc w:val="both"/>
              <w:rPr>
                <w:rFonts w:cs="Calibri"/>
                <w:b/>
                <w:u w:val="single"/>
              </w:rPr>
            </w:pPr>
            <w:r w:rsidRPr="0025686A">
              <w:rPr>
                <w:rFonts w:cs="Calibri"/>
                <w:b/>
                <w:u w:val="single"/>
              </w:rPr>
              <w:t>Επεξεργασία Παραγγελιών:</w:t>
            </w:r>
          </w:p>
          <w:p w:rsidR="00523440" w:rsidRPr="001C4DD0" w:rsidRDefault="00523440" w:rsidP="007835ED">
            <w:pPr>
              <w:spacing w:after="0" w:line="240" w:lineRule="auto"/>
              <w:jc w:val="both"/>
              <w:rPr>
                <w:rFonts w:cs="Calibri"/>
              </w:rPr>
            </w:pPr>
            <w:r w:rsidRPr="001C4DD0">
              <w:rPr>
                <w:rFonts w:cs="Calibri"/>
              </w:rPr>
              <w:t>Οι υπεύθυνοι εγκρίσεων παραγγελιών θα πρέπει να μπορούν να μεταβάλλουν μια παραγγελία ως προς τα είδη των αναλωσίμων και ως προς την ποσότητα αυτών με βάση τα δεδομένα που αναφέρθηκαν στις παραπάνω λειτουργίες (π.χ. να μειώσουν την ποσότητα ενός αναλωσίμου κατά 1 κιβώτιο).</w:t>
            </w:r>
          </w:p>
          <w:p w:rsidR="00523440" w:rsidRPr="0025686A" w:rsidRDefault="00523440" w:rsidP="007835ED">
            <w:pPr>
              <w:spacing w:after="0" w:line="240" w:lineRule="auto"/>
              <w:jc w:val="both"/>
              <w:rPr>
                <w:rFonts w:cs="Calibri"/>
                <w:b/>
                <w:u w:val="single"/>
              </w:rPr>
            </w:pPr>
            <w:r w:rsidRPr="0025686A">
              <w:rPr>
                <w:rFonts w:cs="Calibri"/>
                <w:b/>
                <w:u w:val="single"/>
              </w:rPr>
              <w:t>Διαδικασία Έγκρισης Παραγγελιών:</w:t>
            </w:r>
          </w:p>
          <w:p w:rsidR="00523440" w:rsidRPr="001C4DD0" w:rsidRDefault="00523440" w:rsidP="007835ED">
            <w:pPr>
              <w:spacing w:after="0" w:line="240" w:lineRule="auto"/>
              <w:jc w:val="both"/>
              <w:rPr>
                <w:rFonts w:cs="Calibri"/>
              </w:rPr>
            </w:pPr>
            <w:r w:rsidRPr="001C4DD0">
              <w:rPr>
                <w:rFonts w:cs="Calibri"/>
              </w:rPr>
              <w:t xml:space="preserve">Οι υπεύθυνοι εγκρίσεων – με βάση τα δεδομένα θα πρέπει να μπορούν να εγκρίνουν μια παραγγελία είτε στο σύνολό της  είτε αφού αυτή έχει επεξεργαστεί (μεταβληθεί). </w:t>
            </w:r>
          </w:p>
          <w:p w:rsidR="00523440" w:rsidRPr="001C4DD0" w:rsidRDefault="00523440" w:rsidP="007835ED">
            <w:pPr>
              <w:spacing w:after="0" w:line="240" w:lineRule="auto"/>
              <w:jc w:val="both"/>
              <w:rPr>
                <w:rFonts w:cs="Calibri"/>
              </w:rPr>
            </w:pPr>
            <w:r w:rsidRPr="001C4DD0">
              <w:rPr>
                <w:rFonts w:cs="Calibri"/>
              </w:rPr>
              <w:t>Ωστόσο, σε κάθε περίπτωση, για λόγους τήρησης ιστορικότητας και διαφάνειας, το Σύστημα θα πρέπει να διατηρεί και την αρχική παραγγελία της Υπηρεσίας πριν αυτή υποστεί τις όποιες μεταβολές. Μετά από αυτή την ενέργεια, η κατάσταση της παραγγελίας θα πρέπει να αλλάζει σε «Εγκεκριμένη» ή «Εγκεκριμένη με μεταβολές».</w:t>
            </w:r>
          </w:p>
          <w:p w:rsidR="00523440" w:rsidRPr="0025686A" w:rsidRDefault="00523440" w:rsidP="007835ED">
            <w:pPr>
              <w:spacing w:after="0" w:line="240" w:lineRule="auto"/>
              <w:jc w:val="both"/>
              <w:rPr>
                <w:rFonts w:cs="Calibri"/>
                <w:b/>
              </w:rPr>
            </w:pPr>
          </w:p>
          <w:p w:rsidR="00523440" w:rsidRPr="0025686A" w:rsidRDefault="00523440" w:rsidP="007835ED">
            <w:pPr>
              <w:spacing w:after="0" w:line="240" w:lineRule="auto"/>
              <w:jc w:val="both"/>
              <w:rPr>
                <w:rFonts w:cs="Calibri"/>
                <w:b/>
                <w:u w:val="single"/>
              </w:rPr>
            </w:pPr>
            <w:r w:rsidRPr="0025686A">
              <w:rPr>
                <w:rFonts w:cs="Calibri"/>
                <w:b/>
                <w:u w:val="single"/>
              </w:rPr>
              <w:t>Διαδικασία Εκτέλεσης Παραγγελιών:</w:t>
            </w:r>
          </w:p>
          <w:p w:rsidR="00523440" w:rsidRPr="001C4DD0" w:rsidRDefault="00523440" w:rsidP="007835ED">
            <w:pPr>
              <w:spacing w:after="0" w:line="240" w:lineRule="auto"/>
              <w:jc w:val="both"/>
              <w:rPr>
                <w:rFonts w:cs="Calibri"/>
              </w:rPr>
            </w:pPr>
            <w:r w:rsidRPr="001C4DD0">
              <w:rPr>
                <w:rFonts w:cs="Calibri"/>
              </w:rPr>
              <w:t>Οι παραγγελίες με κατάσταση «Εγκεκριμένη» ή «Εγκεκριμένη με Μεταβολές» θα πρέπει αυτόματα να καθίστανται προσβάσιμες από χρήστες που θα είναι επιφορτισμένοι με την εκτέλεση της παραγγελίας (αποθήκη) και θα διαθέτουν αντίστοιχο συστημικό ρόλο.</w:t>
            </w:r>
          </w:p>
          <w:p w:rsidR="00523440" w:rsidRPr="001C4DD0" w:rsidRDefault="00523440" w:rsidP="007835ED">
            <w:pPr>
              <w:numPr>
                <w:ilvl w:val="0"/>
                <w:numId w:val="21"/>
              </w:numPr>
              <w:spacing w:after="0" w:line="240" w:lineRule="auto"/>
              <w:jc w:val="both"/>
              <w:rPr>
                <w:rFonts w:cs="Calibri"/>
              </w:rPr>
            </w:pPr>
            <w:r w:rsidRPr="001C4DD0">
              <w:rPr>
                <w:rFonts w:cs="Calibri"/>
              </w:rPr>
              <w:t>Οι χρήστες αυτοί θα πρέπει να έχουν τη δυνατότητα να προβαίνουν σε συλλογή των ειδών από την αποθήκη (</w:t>
            </w:r>
            <w:r w:rsidRPr="001C4DD0">
              <w:rPr>
                <w:rFonts w:cs="Calibri"/>
                <w:lang w:val="en-US"/>
              </w:rPr>
              <w:t>picking</w:t>
            </w:r>
            <w:r w:rsidRPr="001C4DD0">
              <w:rPr>
                <w:rFonts w:cs="Calibri"/>
              </w:rPr>
              <w:t>) και να ενημερώνουν αντίστοιχα τη φόρμα διεκπεραίωσης παραγγελίας.</w:t>
            </w:r>
          </w:p>
          <w:p w:rsidR="00523440" w:rsidRPr="001C4DD0" w:rsidRDefault="00523440" w:rsidP="007835ED">
            <w:pPr>
              <w:numPr>
                <w:ilvl w:val="0"/>
                <w:numId w:val="21"/>
              </w:numPr>
              <w:spacing w:after="0" w:line="240" w:lineRule="auto"/>
              <w:jc w:val="both"/>
              <w:rPr>
                <w:rFonts w:cs="Calibri"/>
              </w:rPr>
            </w:pPr>
            <w:r w:rsidRPr="001C4DD0">
              <w:rPr>
                <w:rFonts w:cs="Calibri"/>
              </w:rPr>
              <w:t>Όταν υπάρχει ελλιπής διαθεσιμότητα ποσότητας ενός αναλωσίμου, ο χρήστης θα πρέπει να μπορεί να ορίζει την ποσότητα που τελικά θα παραδοθεί ενημερώνοντας αντίστοιχα τη φόρμα διεκπεραίωσης παραγγελίας.</w:t>
            </w:r>
          </w:p>
          <w:p w:rsidR="00523440" w:rsidRPr="001C4DD0" w:rsidRDefault="00523440" w:rsidP="007835ED">
            <w:pPr>
              <w:numPr>
                <w:ilvl w:val="0"/>
                <w:numId w:val="21"/>
              </w:numPr>
              <w:spacing w:after="0" w:line="240" w:lineRule="auto"/>
              <w:jc w:val="both"/>
              <w:rPr>
                <w:rFonts w:cs="Calibri"/>
              </w:rPr>
            </w:pPr>
            <w:r w:rsidRPr="001C4DD0">
              <w:rPr>
                <w:rFonts w:cs="Calibri"/>
              </w:rPr>
              <w:t>Τα δεδομένα της φόρμας διεκπεραίωσης δεν θα μεταβάλλουν τη φόρμα παραγγελίας</w:t>
            </w:r>
          </w:p>
          <w:p w:rsidR="00523440" w:rsidRPr="001C4DD0" w:rsidRDefault="00523440" w:rsidP="007835ED">
            <w:pPr>
              <w:numPr>
                <w:ilvl w:val="0"/>
                <w:numId w:val="21"/>
              </w:numPr>
              <w:spacing w:after="0" w:line="240" w:lineRule="auto"/>
              <w:jc w:val="both"/>
              <w:rPr>
                <w:rFonts w:cs="Calibri"/>
              </w:rPr>
            </w:pPr>
            <w:r w:rsidRPr="001C4DD0">
              <w:rPr>
                <w:rFonts w:cs="Calibri"/>
              </w:rPr>
              <w:t xml:space="preserve">Τα δεδομένα της φόρμας διεκπεραίωσης θα μεταβάλλουν αντίστοιχα το διαθέσιμο </w:t>
            </w:r>
            <w:r w:rsidRPr="001C4DD0">
              <w:rPr>
                <w:rFonts w:cs="Calibri"/>
                <w:lang w:val="en-US"/>
              </w:rPr>
              <w:t>stock</w:t>
            </w:r>
            <w:r w:rsidRPr="001C4DD0">
              <w:rPr>
                <w:rFonts w:cs="Calibri"/>
              </w:rPr>
              <w:t xml:space="preserve"> κάθε είδους</w:t>
            </w:r>
          </w:p>
          <w:p w:rsidR="00523440" w:rsidRPr="0025686A" w:rsidRDefault="00523440" w:rsidP="0025686A">
            <w:pPr>
              <w:pStyle w:val="a8"/>
              <w:numPr>
                <w:ilvl w:val="0"/>
                <w:numId w:val="21"/>
              </w:numPr>
              <w:ind w:right="-1"/>
              <w:jc w:val="both"/>
              <w:rPr>
                <w:rFonts w:ascii="Calibri" w:hAnsi="Calibri" w:cs="Calibri"/>
                <w:color w:val="000000" w:themeColor="text1"/>
                <w:sz w:val="22"/>
                <w:szCs w:val="22"/>
              </w:rPr>
            </w:pPr>
            <w:r w:rsidRPr="0025686A">
              <w:rPr>
                <w:rFonts w:ascii="Calibri" w:hAnsi="Calibri" w:cs="Calibri"/>
                <w:sz w:val="22"/>
                <w:szCs w:val="22"/>
              </w:rPr>
              <w:t>Με την ολοκλήρωση αυτής της διαδικασίας, η παραγγελία θα ορίζεται ως «διεκπεραιωμένη</w:t>
            </w:r>
          </w:p>
        </w:tc>
        <w:tc>
          <w:tcPr>
            <w:tcW w:w="1504" w:type="dxa"/>
            <w:vAlign w:val="center"/>
          </w:tcPr>
          <w:p w:rsidR="00523440" w:rsidRPr="009E0C72" w:rsidRDefault="009E0C72" w:rsidP="009E0C72">
            <w:pPr>
              <w:spacing w:line="240" w:lineRule="auto"/>
              <w:jc w:val="center"/>
              <w:rPr>
                <w:rFonts w:cs="Calibri"/>
                <w:b/>
              </w:rPr>
            </w:pPr>
            <w:r>
              <w:rPr>
                <w:rFonts w:cs="Calibri"/>
                <w:b/>
              </w:rPr>
              <w:t>ΝΑΙ</w:t>
            </w:r>
          </w:p>
        </w:tc>
        <w:tc>
          <w:tcPr>
            <w:tcW w:w="1504" w:type="dxa"/>
          </w:tcPr>
          <w:p w:rsidR="00523440" w:rsidRPr="001C4DD0" w:rsidRDefault="00523440" w:rsidP="007835ED">
            <w:pPr>
              <w:spacing w:line="240" w:lineRule="auto"/>
              <w:jc w:val="both"/>
              <w:rPr>
                <w:rFonts w:cs="Calibri"/>
              </w:rPr>
            </w:pPr>
          </w:p>
        </w:tc>
        <w:tc>
          <w:tcPr>
            <w:tcW w:w="1504" w:type="dxa"/>
          </w:tcPr>
          <w:p w:rsidR="00523440" w:rsidRPr="001C4DD0" w:rsidRDefault="00523440" w:rsidP="007835ED">
            <w:pPr>
              <w:spacing w:line="240" w:lineRule="auto"/>
              <w:jc w:val="both"/>
              <w:rPr>
                <w:rFonts w:cs="Calibri"/>
              </w:rPr>
            </w:pPr>
          </w:p>
        </w:tc>
      </w:tr>
      <w:tr w:rsidR="00523440" w:rsidRPr="008D0B57" w:rsidTr="00C76BA3">
        <w:trPr>
          <w:trHeight w:val="7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13</w:t>
            </w:r>
          </w:p>
        </w:tc>
        <w:tc>
          <w:tcPr>
            <w:tcW w:w="4936" w:type="dxa"/>
            <w:hideMark/>
          </w:tcPr>
          <w:p w:rsidR="00523440" w:rsidRPr="00C76BA3" w:rsidRDefault="00523440" w:rsidP="007835ED">
            <w:pPr>
              <w:spacing w:after="0" w:line="240" w:lineRule="auto"/>
              <w:ind w:left="-32" w:right="-1"/>
              <w:jc w:val="both"/>
              <w:rPr>
                <w:rFonts w:asciiTheme="minorHAnsi" w:hAnsiTheme="minorHAnsi" w:cstheme="minorHAnsi"/>
                <w:b/>
                <w:color w:val="000000" w:themeColor="text1"/>
                <w:u w:val="single"/>
              </w:rPr>
            </w:pPr>
            <w:r w:rsidRPr="00C76BA3">
              <w:rPr>
                <w:rFonts w:asciiTheme="minorHAnsi" w:hAnsiTheme="minorHAnsi" w:cstheme="minorHAnsi"/>
                <w:b/>
                <w:color w:val="000000" w:themeColor="text1"/>
                <w:u w:val="single"/>
              </w:rPr>
              <w:t>Παραλαβή Παραγγελίας:</w:t>
            </w:r>
          </w:p>
          <w:p w:rsidR="00523440" w:rsidRPr="00C76BA3" w:rsidRDefault="00523440" w:rsidP="007835ED">
            <w:pPr>
              <w:spacing w:after="0" w:line="240" w:lineRule="auto"/>
              <w:ind w:left="-32" w:right="-1"/>
              <w:jc w:val="both"/>
              <w:rPr>
                <w:rFonts w:asciiTheme="minorHAnsi" w:hAnsiTheme="minorHAnsi" w:cstheme="minorHAnsi"/>
                <w:b/>
                <w:color w:val="000000" w:themeColor="text1"/>
                <w:u w:val="single"/>
              </w:rPr>
            </w:pPr>
            <w:r w:rsidRPr="00C76BA3">
              <w:rPr>
                <w:rFonts w:asciiTheme="minorHAnsi" w:hAnsiTheme="minorHAnsi" w:cstheme="minorHAnsi"/>
                <w:b/>
                <w:color w:val="000000" w:themeColor="text1"/>
                <w:u w:val="single"/>
              </w:rPr>
              <w:t>Διαδικασία Παραλαβής:</w:t>
            </w:r>
          </w:p>
          <w:p w:rsidR="00523440" w:rsidRPr="00561178" w:rsidRDefault="00523440" w:rsidP="007835ED">
            <w:pPr>
              <w:spacing w:after="0" w:line="240" w:lineRule="auto"/>
              <w:ind w:left="-32"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Η διαδικασία παραλαβής της παραγγελίας από την αντίστοιχη Υπηρεσία θα πρέπει να εκτελείται και αυτή μέσω του Συστήματος. Ο υπεύθυνος της Υπηρεσίας με τον αντίστοιχο ρόλο στο Σύστημα θα πρέπει να μπορεί:</w:t>
            </w:r>
          </w:p>
          <w:p w:rsidR="00523440" w:rsidRPr="00561178" w:rsidRDefault="00523440" w:rsidP="007835ED">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ορίσει την ορθή παράδοση της παραγγελίας τόσο κατά είδος όσο και κατά τις επιμέρους ποσότητες των αναλωσίμων.</w:t>
            </w:r>
          </w:p>
          <w:p w:rsidR="00523440" w:rsidRPr="00561178" w:rsidRDefault="00523440" w:rsidP="007835ED">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αλλάξει την κατάσταση της παραγγελίας σε «Παραλήφθηκε»</w:t>
            </w:r>
          </w:p>
          <w:p w:rsidR="00523440" w:rsidRPr="00561178" w:rsidRDefault="00523440" w:rsidP="007835ED">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κάνει αντίστοιχες επισημάνσεις σε περίπτωση που διαπιστωθούν λάθη σε είδη ή ποσότητες αυτών. Στο σημείο αυτό θα πρέπει να γίνεται αντιπαραβολή με τη φόρμας διεκπεραίωσης παραγγελίας. Ο υπεύθυνος θα πρέπει να μπορεί να ορίζει και να περιγράφει τα λάθη που έχουν διαπιστωθεί.</w:t>
            </w:r>
          </w:p>
          <w:p w:rsidR="00523440" w:rsidRPr="00561178" w:rsidRDefault="00523440" w:rsidP="007835ED">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να συμπληρώνει σε κάθε περίπτωση μέσω ειδικά διαμορφωμένης φόρμας «Πρωτόκολλο παραλαβής» της παραγγελίας. Η φόρμα αυτή θα πρέπει να περιέχει και πεδία ελεύθερου κειμένου για εισαγωγή σχολίων ανατροφοδότησης (</w:t>
            </w:r>
            <w:r w:rsidRPr="00561178">
              <w:rPr>
                <w:rFonts w:asciiTheme="minorHAnsi" w:hAnsiTheme="minorHAnsi" w:cstheme="minorHAnsi"/>
                <w:color w:val="000000" w:themeColor="text1"/>
                <w:lang w:val="en-US"/>
              </w:rPr>
              <w:t>feedback</w:t>
            </w:r>
            <w:r w:rsidRPr="00561178">
              <w:rPr>
                <w:rFonts w:asciiTheme="minorHAnsi" w:hAnsiTheme="minorHAnsi" w:cstheme="minorHAnsi"/>
                <w:color w:val="000000" w:themeColor="text1"/>
              </w:rPr>
              <w:t>)</w:t>
            </w:r>
          </w:p>
          <w:p w:rsidR="00523440" w:rsidRPr="00561178" w:rsidRDefault="00523440" w:rsidP="007835ED">
            <w:pPr>
              <w:numPr>
                <w:ilvl w:val="0"/>
                <w:numId w:val="22"/>
              </w:numPr>
              <w:spacing w:after="0" w:line="240" w:lineRule="auto"/>
              <w:ind w:right="-1"/>
              <w:jc w:val="both"/>
              <w:rPr>
                <w:rFonts w:asciiTheme="minorHAnsi" w:hAnsiTheme="minorHAnsi" w:cstheme="minorHAnsi"/>
                <w:color w:val="000000" w:themeColor="text1"/>
              </w:rPr>
            </w:pPr>
            <w:r w:rsidRPr="00561178">
              <w:rPr>
                <w:rFonts w:asciiTheme="minorHAnsi" w:hAnsiTheme="minorHAnsi" w:cstheme="minorHAnsi"/>
                <w:color w:val="000000" w:themeColor="text1"/>
              </w:rPr>
              <w:t>Ο χρήστης αυτός δύναται να διαφέρει από αυτόν που έχει κάνει το αρχικό αίτημα για την παραγγελία.</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ind w:left="-32" w:right="-1"/>
              <w:jc w:val="center"/>
              <w:rPr>
                <w:rFonts w:asciiTheme="minorHAnsi" w:hAnsiTheme="minorHAnsi" w:cstheme="minorHAnsi"/>
                <w:b/>
                <w:color w:val="000000" w:themeColor="text1"/>
              </w:rPr>
            </w:pPr>
            <w:r>
              <w:rPr>
                <w:rFonts w:asciiTheme="minorHAnsi" w:hAnsiTheme="minorHAnsi" w:cstheme="minorHAnsi"/>
                <w:b/>
                <w:color w:val="000000" w:themeColor="text1"/>
              </w:rPr>
              <w:t>ΝΑΙ</w:t>
            </w:r>
          </w:p>
        </w:tc>
        <w:tc>
          <w:tcPr>
            <w:tcW w:w="1504" w:type="dxa"/>
          </w:tcPr>
          <w:p w:rsidR="00523440" w:rsidRPr="00561178" w:rsidRDefault="00523440" w:rsidP="007835ED">
            <w:pPr>
              <w:spacing w:after="0" w:line="240" w:lineRule="auto"/>
              <w:ind w:left="-32" w:right="-1"/>
              <w:jc w:val="both"/>
              <w:rPr>
                <w:rFonts w:asciiTheme="minorHAnsi" w:hAnsiTheme="minorHAnsi" w:cstheme="minorHAnsi"/>
                <w:color w:val="000000" w:themeColor="text1"/>
              </w:rPr>
            </w:pPr>
          </w:p>
        </w:tc>
        <w:tc>
          <w:tcPr>
            <w:tcW w:w="1504" w:type="dxa"/>
          </w:tcPr>
          <w:p w:rsidR="00523440" w:rsidRPr="00561178" w:rsidRDefault="00523440" w:rsidP="007835ED">
            <w:pPr>
              <w:spacing w:after="0" w:line="240" w:lineRule="auto"/>
              <w:ind w:left="-32" w:right="-1"/>
              <w:jc w:val="both"/>
              <w:rPr>
                <w:rFonts w:asciiTheme="minorHAnsi" w:hAnsiTheme="minorHAnsi" w:cstheme="minorHAnsi"/>
                <w:color w:val="000000" w:themeColor="text1"/>
              </w:rPr>
            </w:pPr>
          </w:p>
        </w:tc>
      </w:tr>
      <w:tr w:rsidR="00523440" w:rsidRPr="008D0B57" w:rsidTr="00C76BA3">
        <w:trPr>
          <w:trHeight w:val="99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14</w:t>
            </w:r>
          </w:p>
        </w:tc>
        <w:tc>
          <w:tcPr>
            <w:tcW w:w="4936" w:type="dxa"/>
            <w:hideMark/>
          </w:tcPr>
          <w:p w:rsidR="00523440" w:rsidRPr="00C76BA3" w:rsidRDefault="00523440" w:rsidP="007835ED">
            <w:pPr>
              <w:spacing w:after="0" w:line="240" w:lineRule="auto"/>
              <w:ind w:left="-32" w:right="-1"/>
              <w:jc w:val="both"/>
              <w:rPr>
                <w:rFonts w:asciiTheme="minorHAnsi" w:hAnsiTheme="minorHAnsi" w:cstheme="minorHAnsi"/>
                <w:b/>
                <w:color w:val="000000" w:themeColor="text1"/>
                <w:u w:val="single"/>
              </w:rPr>
            </w:pPr>
            <w:r w:rsidRPr="00C76BA3">
              <w:rPr>
                <w:rFonts w:asciiTheme="minorHAnsi" w:hAnsiTheme="minorHAnsi" w:cstheme="minorHAnsi"/>
                <w:b/>
                <w:color w:val="000000" w:themeColor="text1"/>
                <w:u w:val="single"/>
              </w:rPr>
              <w:t>Ελαττωματικά Είδη:</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Σε περίπτωση που έχει γίνει παραλαβή αναλωσίμων τα οποία αποδεικνύονται ελαττωματικά: ο υπεύθυνος της Υπηρεσίας θα πρέπει να μπορεί να μεταβεί ακόμα και μεταχρονολογημένα στη φόρμα παραλαβής και να καθορίσει ποια αναλώσιμα και σε τι ποσότητα βρέθηκαν ελαττωματικά ή (ποια έχουν υποστεί φθορά ή βλάβη κατά τη μεταφορά, κλπ.) και συνεπώς είναι ακατάλληλα προς χρήση.</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Τα δεδομένα αυτών των φορμών θα πρέπει να είναι διαθέσιμα σε εξουσιοδοτημένους για το σκοπό αυτό χρήστες του αρμόδιο Τμήματος Προμηθειών Διαχείρισης Υλικού και Κτιριακών Υποδομών της Γ.Δ.Ο.Υ. της Α.Α.Δ.Ε. ώστε έχοντας την πλήρη εικόνα των ελαττωματικών αναλωσίμων, να μπορούν να διαγνώσουν υψηλή συχνότητα επανάληψης σε αστοχίες ή βλάβες, και να λάβουν  αντίστοιχες αποφάσεις (λ.χ. αλλαγή προμηθευτή).</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Τα δεδομένα αυτών των φορμών θα πρέπει να λαμβάνονται υπόψη στο ιστορικό παραγγελιών μιας Υπηρεσίας, μια που τα ελαττωματικά αναλώσιμα δεν θα πρέπει να προσμετρώνται στο ρυθμό κατανάλωσης αυτών των αναλωσίμων από τη συγκεκριμένη υπηρεσία. </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ind w:left="-32" w:right="-1"/>
              <w:jc w:val="center"/>
              <w:rPr>
                <w:rFonts w:asciiTheme="minorHAnsi" w:hAnsiTheme="minorHAnsi" w:cstheme="minorHAnsi"/>
                <w:b/>
                <w:color w:val="000000" w:themeColor="text1"/>
              </w:rPr>
            </w:pPr>
            <w:r w:rsidRPr="009E0C72">
              <w:rPr>
                <w:rFonts w:asciiTheme="minorHAnsi" w:hAnsiTheme="minorHAnsi" w:cstheme="minorHAnsi"/>
                <w:b/>
                <w:color w:val="000000" w:themeColor="text1"/>
              </w:rPr>
              <w:t>ΝΑΙ</w:t>
            </w: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u w:val="single"/>
              </w:rPr>
            </w:pP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u w:val="single"/>
              </w:rPr>
            </w:pPr>
          </w:p>
        </w:tc>
      </w:tr>
      <w:tr w:rsidR="00523440" w:rsidRPr="008D0B57" w:rsidTr="00C76BA3">
        <w:trPr>
          <w:trHeight w:val="575"/>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15</w:t>
            </w:r>
          </w:p>
        </w:tc>
        <w:tc>
          <w:tcPr>
            <w:tcW w:w="4936" w:type="dxa"/>
            <w:hideMark/>
          </w:tcPr>
          <w:p w:rsidR="00523440" w:rsidRPr="00C76BA3" w:rsidRDefault="00523440" w:rsidP="007835ED">
            <w:pPr>
              <w:spacing w:after="0" w:line="240" w:lineRule="auto"/>
              <w:ind w:left="-32" w:right="-1"/>
              <w:jc w:val="both"/>
              <w:rPr>
                <w:rFonts w:asciiTheme="minorHAnsi" w:hAnsiTheme="minorHAnsi" w:cstheme="minorHAnsi"/>
                <w:b/>
                <w:color w:val="000000" w:themeColor="text1"/>
                <w:u w:val="single"/>
              </w:rPr>
            </w:pPr>
          </w:p>
          <w:p w:rsidR="00523440" w:rsidRPr="00C76BA3" w:rsidRDefault="00523440" w:rsidP="007835ED">
            <w:pPr>
              <w:spacing w:after="0" w:line="240" w:lineRule="auto"/>
              <w:ind w:left="-32" w:right="-1"/>
              <w:jc w:val="both"/>
              <w:rPr>
                <w:rFonts w:asciiTheme="minorHAnsi" w:hAnsiTheme="minorHAnsi" w:cstheme="minorHAnsi"/>
                <w:b/>
                <w:color w:val="000000" w:themeColor="text1"/>
              </w:rPr>
            </w:pPr>
            <w:r w:rsidRPr="00C76BA3">
              <w:rPr>
                <w:rFonts w:asciiTheme="minorHAnsi" w:hAnsiTheme="minorHAnsi" w:cstheme="minorHAnsi"/>
                <w:b/>
                <w:color w:val="000000" w:themeColor="text1"/>
              </w:rPr>
              <w:t>Εξαγωγή Αναφορών /Στατιστικών Στοιχείων:</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Το Σύστημα θα πρέπει να είναι σε θέση να προβάλλει συγκεντρωτικές και αναλυτικές αναφορές , οι οποίες θα προκύπτουν από τα δεδομένα των διαδικασιών που αναφέρθηκαν παραπάνω. </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Οι αναφορές θα είναι διαθέσιμες:</w:t>
            </w:r>
          </w:p>
          <w:p w:rsidR="00523440" w:rsidRPr="00FC3107" w:rsidRDefault="00523440" w:rsidP="007835ED">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ως οθόνες του συστήματος (</w:t>
            </w:r>
            <w:r w:rsidRPr="00FC3107">
              <w:rPr>
                <w:rFonts w:asciiTheme="minorHAnsi" w:hAnsiTheme="minorHAnsi" w:cstheme="minorHAnsi"/>
                <w:color w:val="000000" w:themeColor="text1"/>
                <w:lang w:val="en-US"/>
              </w:rPr>
              <w:t>web</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reports</w:t>
            </w:r>
            <w:r w:rsidRPr="00FC3107">
              <w:rPr>
                <w:rFonts w:asciiTheme="minorHAnsi" w:hAnsiTheme="minorHAnsi" w:cstheme="minorHAnsi"/>
                <w:color w:val="000000" w:themeColor="text1"/>
              </w:rPr>
              <w:t>) για άμεση προβολή, και με δυνατότητες ταξινόμησης και εφαρμογής φίλτρων αναζήτησης όπου αυτό είναι εφικτό. Οι προβολές αυτές θα πρέπει να είναι διαθέσιμες και ως εκτυπώσιμες αναφορές .</w:t>
            </w:r>
          </w:p>
          <w:p w:rsidR="00523440" w:rsidRPr="00FC3107" w:rsidRDefault="00523440" w:rsidP="007835ED">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ως αρχεία που θα εξάγονται σε μορφή </w:t>
            </w:r>
            <w:r w:rsidRPr="00FC3107">
              <w:rPr>
                <w:rFonts w:asciiTheme="minorHAnsi" w:hAnsiTheme="minorHAnsi" w:cstheme="minorHAnsi"/>
                <w:color w:val="000000" w:themeColor="text1"/>
                <w:lang w:val="en-US"/>
              </w:rPr>
              <w:t>Excel</w:t>
            </w:r>
            <w:r w:rsidRPr="00FC3107">
              <w:rPr>
                <w:rFonts w:asciiTheme="minorHAnsi" w:hAnsiTheme="minorHAnsi" w:cstheme="minorHAnsi"/>
                <w:color w:val="000000" w:themeColor="text1"/>
              </w:rPr>
              <w:t xml:space="preserve"> για περαιτέρω επεξεργασία από τον εξουσιοδοτημένο χρήστη του αρμόδιου Τμήματος Διαχείρισης Παγίων και Αναλωσίμων για την εξαγωγή </w:t>
            </w:r>
            <w:r w:rsidRPr="00FC3107">
              <w:rPr>
                <w:rFonts w:asciiTheme="minorHAnsi" w:hAnsiTheme="minorHAnsi" w:cstheme="minorHAnsi"/>
                <w:color w:val="000000" w:themeColor="text1"/>
                <w:lang w:val="en-US"/>
              </w:rPr>
              <w:t>ad</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hoc</w:t>
            </w:r>
            <w:r w:rsidRPr="00FC3107">
              <w:rPr>
                <w:rFonts w:asciiTheme="minorHAnsi" w:hAnsiTheme="minorHAnsi" w:cstheme="minorHAnsi"/>
                <w:color w:val="000000" w:themeColor="text1"/>
              </w:rPr>
              <w:t xml:space="preserve"> στατιστικών στοιχείων.</w:t>
            </w:r>
          </w:p>
          <w:p w:rsidR="00523440" w:rsidRPr="00FC3107" w:rsidRDefault="00523440" w:rsidP="007835ED">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ως αυτοματοποιημένες αναφορές (προβολή </w:t>
            </w:r>
            <w:r w:rsidRPr="00FC3107">
              <w:rPr>
                <w:rFonts w:asciiTheme="minorHAnsi" w:hAnsiTheme="minorHAnsi" w:cstheme="minorHAnsi"/>
                <w:color w:val="000000" w:themeColor="text1"/>
                <w:lang w:val="en-US"/>
              </w:rPr>
              <w:t>popup</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window</w:t>
            </w:r>
            <w:r w:rsidRPr="00FC3107">
              <w:rPr>
                <w:rFonts w:asciiTheme="minorHAnsi" w:hAnsiTheme="minorHAnsi" w:cstheme="minorHAnsi"/>
                <w:color w:val="000000" w:themeColor="text1"/>
              </w:rPr>
              <w:t>) οι οποίες θα παρουσιάζουν ελλείψεις σε είδη για τα οποία πρέπει να γίνουν επαναπαραγγελίες.</w:t>
            </w:r>
          </w:p>
          <w:p w:rsidR="00523440" w:rsidRPr="00FC3107" w:rsidRDefault="00523440" w:rsidP="007835ED">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ως αυτοματοποιημένες αναφορές που αφορούν στη σύνοψη των κινήσεων της αποθήκης με ημερομηνίες από έως.</w:t>
            </w:r>
          </w:p>
          <w:p w:rsidR="00523440" w:rsidRPr="00FC3107" w:rsidRDefault="00523440" w:rsidP="007835ED">
            <w:pPr>
              <w:numPr>
                <w:ilvl w:val="0"/>
                <w:numId w:val="23"/>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τέλος, αναφορές ως δελτίο εξαγωγής που αφορούν τις κινήσεις της αποθήκης ανά είδος, αποθηκευτικό χώρο και τύπο κίνησης. Η εκτυπωμένη αναφορά δελτίο εξαγωγής να λαμβάνει ένα μοναδικό αριθμό (τον αριθμό κίνησης) το οποίο, σκαναρισμένο από τον παραλήπτη, να μπορεί να επισυναφθεί, ενώ απαιτείται πεδίο ελεύθερου κειμένου με δυνατότητα και χειροκίνητης καταχώρησης από το διαχειριστή.         </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p>
          <w:p w:rsidR="00523440" w:rsidRDefault="00523440" w:rsidP="007835ED">
            <w:pPr>
              <w:spacing w:after="0" w:line="240" w:lineRule="auto"/>
              <w:ind w:left="-32" w:right="-1"/>
              <w:jc w:val="both"/>
              <w:rPr>
                <w:rFonts w:asciiTheme="minorHAnsi" w:hAnsiTheme="minorHAnsi" w:cstheme="minorHAnsi"/>
                <w:color w:val="000000" w:themeColor="text1"/>
              </w:rPr>
            </w:pPr>
          </w:p>
          <w:p w:rsidR="003770AC" w:rsidRDefault="003770AC" w:rsidP="007835ED">
            <w:pPr>
              <w:spacing w:after="0" w:line="240" w:lineRule="auto"/>
              <w:ind w:left="-32" w:right="-1"/>
              <w:jc w:val="both"/>
              <w:rPr>
                <w:rFonts w:asciiTheme="minorHAnsi" w:hAnsiTheme="minorHAnsi" w:cstheme="minorHAnsi"/>
                <w:color w:val="000000" w:themeColor="text1"/>
              </w:rPr>
            </w:pPr>
          </w:p>
          <w:p w:rsidR="003770AC" w:rsidRDefault="003770AC" w:rsidP="007835ED">
            <w:pPr>
              <w:spacing w:after="0" w:line="240" w:lineRule="auto"/>
              <w:ind w:left="-32" w:right="-1"/>
              <w:jc w:val="both"/>
              <w:rPr>
                <w:rFonts w:asciiTheme="minorHAnsi" w:hAnsiTheme="minorHAnsi" w:cstheme="minorHAnsi"/>
                <w:color w:val="000000" w:themeColor="text1"/>
              </w:rPr>
            </w:pPr>
          </w:p>
          <w:p w:rsidR="003770AC" w:rsidRDefault="003770AC" w:rsidP="007835ED">
            <w:pPr>
              <w:spacing w:after="0" w:line="240" w:lineRule="auto"/>
              <w:ind w:left="-32" w:right="-1"/>
              <w:jc w:val="both"/>
              <w:rPr>
                <w:rFonts w:asciiTheme="minorHAnsi" w:hAnsiTheme="minorHAnsi" w:cstheme="minorHAnsi"/>
                <w:color w:val="000000" w:themeColor="text1"/>
              </w:rPr>
            </w:pPr>
          </w:p>
          <w:p w:rsidR="003770AC" w:rsidRDefault="003770AC" w:rsidP="007835ED">
            <w:pPr>
              <w:spacing w:after="0" w:line="240" w:lineRule="auto"/>
              <w:ind w:left="-32" w:right="-1"/>
              <w:jc w:val="both"/>
              <w:rPr>
                <w:rFonts w:asciiTheme="minorHAnsi" w:hAnsiTheme="minorHAnsi" w:cstheme="minorHAnsi"/>
                <w:color w:val="000000" w:themeColor="text1"/>
              </w:rPr>
            </w:pPr>
          </w:p>
          <w:p w:rsidR="003770AC" w:rsidRDefault="003770AC" w:rsidP="007835ED">
            <w:pPr>
              <w:spacing w:after="0" w:line="240" w:lineRule="auto"/>
              <w:ind w:left="-32" w:right="-1"/>
              <w:jc w:val="both"/>
              <w:rPr>
                <w:rFonts w:asciiTheme="minorHAnsi" w:hAnsiTheme="minorHAnsi" w:cstheme="minorHAnsi"/>
                <w:color w:val="000000" w:themeColor="text1"/>
              </w:rPr>
            </w:pPr>
          </w:p>
          <w:p w:rsidR="003770AC" w:rsidRPr="001319B0" w:rsidRDefault="003770AC"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ind w:left="-32" w:right="-1"/>
              <w:jc w:val="center"/>
              <w:rPr>
                <w:rFonts w:asciiTheme="minorHAnsi" w:hAnsiTheme="minorHAnsi" w:cstheme="minorHAnsi"/>
                <w:b/>
                <w:color w:val="000000" w:themeColor="text1"/>
              </w:rPr>
            </w:pPr>
            <w:r w:rsidRPr="009E0C72">
              <w:rPr>
                <w:rFonts w:asciiTheme="minorHAnsi" w:hAnsiTheme="minorHAnsi" w:cstheme="minorHAnsi"/>
                <w:b/>
                <w:color w:val="000000" w:themeColor="text1"/>
              </w:rPr>
              <w:t>ΝΑΙ</w:t>
            </w: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u w:val="single"/>
              </w:rPr>
            </w:pP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u w:val="single"/>
              </w:rPr>
            </w:pPr>
          </w:p>
        </w:tc>
      </w:tr>
      <w:tr w:rsidR="00523440" w:rsidRPr="008D0B57" w:rsidTr="00C76BA3">
        <w:trPr>
          <w:trHeight w:val="116"/>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16</w:t>
            </w:r>
          </w:p>
        </w:tc>
        <w:tc>
          <w:tcPr>
            <w:tcW w:w="4936" w:type="dxa"/>
            <w:hideMark/>
          </w:tcPr>
          <w:p w:rsidR="00523440" w:rsidRPr="00C76BA3" w:rsidRDefault="00523440" w:rsidP="007835ED">
            <w:pPr>
              <w:spacing w:after="0" w:line="240" w:lineRule="auto"/>
              <w:ind w:left="-32" w:right="-1"/>
              <w:jc w:val="both"/>
              <w:rPr>
                <w:rFonts w:asciiTheme="minorHAnsi" w:hAnsiTheme="minorHAnsi" w:cstheme="minorHAnsi"/>
                <w:b/>
                <w:color w:val="000000" w:themeColor="text1"/>
              </w:rPr>
            </w:pPr>
            <w:r w:rsidRPr="00C76BA3">
              <w:rPr>
                <w:rFonts w:asciiTheme="minorHAnsi" w:hAnsiTheme="minorHAnsi" w:cstheme="minorHAnsi"/>
                <w:b/>
                <w:color w:val="000000" w:themeColor="text1"/>
              </w:rPr>
              <w:t>Αυτοματοποιημένες Ειδοποιήσεις:</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Το Σύστημα θα πρέπει να παρέχει δυνατότητα αποστολής αυτοματοποιημένων ειδοποιήσεων. Οι ειδοποιήσεις αυτές θα αποστέλλονται στα </w:t>
            </w:r>
            <w:r w:rsidRPr="00FC3107">
              <w:rPr>
                <w:rFonts w:asciiTheme="minorHAnsi" w:hAnsiTheme="minorHAnsi" w:cstheme="minorHAnsi"/>
                <w:color w:val="000000" w:themeColor="text1"/>
                <w:lang w:val="en-US"/>
              </w:rPr>
              <w:t>emails</w:t>
            </w:r>
            <w:r w:rsidRPr="00FC3107">
              <w:rPr>
                <w:rFonts w:asciiTheme="minorHAnsi" w:hAnsiTheme="minorHAnsi" w:cstheme="minorHAnsi"/>
                <w:color w:val="000000" w:themeColor="text1"/>
              </w:rPr>
              <w:t xml:space="preserve"> των αντίστοιχων χρηστών, και θα εκκινούνται βάσει συγκεκριμένων μεταβολών (</w:t>
            </w:r>
            <w:r w:rsidRPr="00FC3107">
              <w:rPr>
                <w:rFonts w:asciiTheme="minorHAnsi" w:hAnsiTheme="minorHAnsi" w:cstheme="minorHAnsi"/>
                <w:color w:val="000000" w:themeColor="text1"/>
                <w:lang w:val="en-US"/>
              </w:rPr>
              <w:t>event</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triggered</w:t>
            </w:r>
            <w:r w:rsidRPr="00FC3107">
              <w:rPr>
                <w:rFonts w:asciiTheme="minorHAnsi" w:hAnsiTheme="minorHAnsi" w:cstheme="minorHAnsi"/>
                <w:color w:val="000000" w:themeColor="text1"/>
              </w:rPr>
              <w:t xml:space="preserve"> </w:t>
            </w:r>
            <w:r w:rsidRPr="00FC3107">
              <w:rPr>
                <w:rFonts w:asciiTheme="minorHAnsi" w:hAnsiTheme="minorHAnsi" w:cstheme="minorHAnsi"/>
                <w:color w:val="000000" w:themeColor="text1"/>
                <w:lang w:val="en-US"/>
              </w:rPr>
              <w:t>notifications</w:t>
            </w:r>
            <w:r w:rsidRPr="00FC3107">
              <w:rPr>
                <w:rFonts w:asciiTheme="minorHAnsi" w:hAnsiTheme="minorHAnsi" w:cstheme="minorHAnsi"/>
                <w:color w:val="000000" w:themeColor="text1"/>
              </w:rPr>
              <w:t>).</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Με αυτό τον τρόπο, δεν θα απαιτείται από τους χρήστες του συστήματος να εισέρχονται συνεχώς για να ελέγξουν αν λ.χ. υπάρχει κάποια νέα παραγγελία προς έγκριση, αλλά θα γνωρίζουν ότι θα λάβουν αυτόματα στο ηλεκτρονικό τους ταχυδρομείο τη σχετική ειδοποίηση.</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Επιπλέον, αυτή η λειτουργία θα:</w:t>
            </w:r>
          </w:p>
          <w:p w:rsidR="00523440" w:rsidRPr="00FC3107" w:rsidRDefault="00523440" w:rsidP="007835ED">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Μειώσει τους χρόνους ανταπόκρισης στα διάφορα αιτήματα </w:t>
            </w:r>
          </w:p>
          <w:p w:rsidR="00523440" w:rsidRPr="00FC3107" w:rsidRDefault="00523440" w:rsidP="007835ED">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Μειώσει τους χρόνους διεκπεραίωσης των διαφόρων σταδίων κάθε παραγγελίας.</w:t>
            </w:r>
          </w:p>
          <w:p w:rsidR="00523440" w:rsidRPr="00C76BA3" w:rsidRDefault="00523440" w:rsidP="00C76BA3">
            <w:pPr>
              <w:pStyle w:val="a8"/>
              <w:numPr>
                <w:ilvl w:val="0"/>
                <w:numId w:val="24"/>
              </w:numPr>
              <w:ind w:right="-1"/>
              <w:jc w:val="both"/>
              <w:rPr>
                <w:rFonts w:asciiTheme="minorHAnsi" w:hAnsiTheme="minorHAnsi" w:cstheme="minorHAnsi"/>
                <w:color w:val="000000" w:themeColor="text1"/>
                <w:sz w:val="22"/>
                <w:szCs w:val="22"/>
              </w:rPr>
            </w:pPr>
            <w:r w:rsidRPr="00C76BA3">
              <w:rPr>
                <w:rFonts w:asciiTheme="minorHAnsi" w:hAnsiTheme="minorHAnsi" w:cstheme="minorHAnsi"/>
                <w:color w:val="000000" w:themeColor="text1"/>
                <w:sz w:val="22"/>
                <w:szCs w:val="22"/>
              </w:rPr>
              <w:t>Ελαχιστοποιήσει τις περιπτώσεις εξάντλησης αποθεμάτων ενός αναλωσίμου</w:t>
            </w:r>
          </w:p>
        </w:tc>
        <w:tc>
          <w:tcPr>
            <w:tcW w:w="1504" w:type="dxa"/>
            <w:vAlign w:val="center"/>
          </w:tcPr>
          <w:p w:rsidR="00523440" w:rsidRPr="009E0C72" w:rsidRDefault="009E0C72" w:rsidP="009E0C72">
            <w:pPr>
              <w:spacing w:after="0" w:line="240" w:lineRule="auto"/>
              <w:ind w:left="-32" w:right="-1"/>
              <w:jc w:val="center"/>
              <w:rPr>
                <w:rFonts w:asciiTheme="minorHAnsi" w:hAnsiTheme="minorHAnsi" w:cstheme="minorHAnsi"/>
                <w:b/>
                <w:color w:val="000000" w:themeColor="text1"/>
              </w:rPr>
            </w:pPr>
            <w:r>
              <w:rPr>
                <w:rFonts w:asciiTheme="minorHAnsi" w:hAnsiTheme="minorHAnsi" w:cstheme="minorHAnsi"/>
                <w:b/>
                <w:color w:val="000000" w:themeColor="text1"/>
              </w:rPr>
              <w:t>ΝΑΙ</w:t>
            </w: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rPr>
            </w:pP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rPr>
            </w:pPr>
          </w:p>
        </w:tc>
      </w:tr>
      <w:tr w:rsidR="00523440" w:rsidRPr="008D0B57" w:rsidTr="00C76BA3">
        <w:trPr>
          <w:trHeight w:val="70"/>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17</w:t>
            </w:r>
          </w:p>
        </w:tc>
        <w:tc>
          <w:tcPr>
            <w:tcW w:w="4936" w:type="dxa"/>
          </w:tcPr>
          <w:p w:rsidR="00523440" w:rsidRPr="00C76BA3" w:rsidRDefault="00523440" w:rsidP="007835ED">
            <w:pPr>
              <w:spacing w:after="0" w:line="240" w:lineRule="auto"/>
              <w:ind w:left="-32" w:right="-1"/>
              <w:jc w:val="both"/>
              <w:rPr>
                <w:rFonts w:asciiTheme="minorHAnsi" w:hAnsiTheme="minorHAnsi" w:cstheme="minorHAnsi"/>
                <w:b/>
                <w:color w:val="000000" w:themeColor="text1"/>
                <w:u w:val="single"/>
              </w:rPr>
            </w:pPr>
            <w:r w:rsidRPr="00C76BA3">
              <w:rPr>
                <w:rFonts w:asciiTheme="minorHAnsi" w:hAnsiTheme="minorHAnsi" w:cstheme="minorHAnsi"/>
                <w:b/>
                <w:color w:val="000000" w:themeColor="text1"/>
                <w:u w:val="single"/>
              </w:rPr>
              <w:t>Παρακολούθηση Πορείας Διαγωνιστικών Διαδικασιών:</w:t>
            </w:r>
          </w:p>
          <w:p w:rsidR="00523440" w:rsidRPr="00FC3107" w:rsidRDefault="00523440" w:rsidP="007835ED">
            <w:pPr>
              <w:spacing w:after="0" w:line="240" w:lineRule="auto"/>
              <w:ind w:left="-32"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Το Σύστημα θα πρέπει να παρέχει δυνατότητα παρακολούθησης την πρόοδο των αναθέσεων προμηθειών αγαθών και παροχής Υπηρεσιών που διενεργούνται από το αρμόδιο Τμήμα Προμηθειών Διαχείρισης Υλικού και Κτιριακών Υποδομών της Γ.Δ.Ο.Υ. της ΑΑΔΕ, σε εξουσιοδοτημένους για το σκοπό αυτό χρήστες ανά Υπηρεσία της Αρχής .</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523440" w:rsidP="009E0C72">
            <w:pPr>
              <w:spacing w:after="0" w:line="240" w:lineRule="auto"/>
              <w:ind w:left="-32" w:right="-1"/>
              <w:jc w:val="center"/>
              <w:rPr>
                <w:rFonts w:asciiTheme="minorHAnsi" w:hAnsiTheme="minorHAnsi" w:cstheme="minorHAnsi"/>
                <w:b/>
                <w:color w:val="000000" w:themeColor="text1"/>
              </w:rPr>
            </w:pP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rPr>
            </w:pP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rPr>
            </w:pPr>
          </w:p>
        </w:tc>
      </w:tr>
      <w:tr w:rsidR="00523440" w:rsidRPr="008D0B57" w:rsidTr="00C76BA3">
        <w:trPr>
          <w:trHeight w:val="675"/>
        </w:trPr>
        <w:tc>
          <w:tcPr>
            <w:tcW w:w="407" w:type="dxa"/>
            <w:vAlign w:val="center"/>
          </w:tcPr>
          <w:p w:rsidR="00523440" w:rsidRPr="00C76BA3" w:rsidRDefault="00523440" w:rsidP="00C76BA3">
            <w:pPr>
              <w:spacing w:after="0" w:line="240" w:lineRule="auto"/>
              <w:ind w:left="-32" w:right="-1"/>
              <w:jc w:val="center"/>
              <w:rPr>
                <w:rFonts w:asciiTheme="minorHAnsi" w:hAnsiTheme="minorHAnsi" w:cstheme="minorHAnsi"/>
                <w:b/>
                <w:color w:val="000000" w:themeColor="text1"/>
              </w:rPr>
            </w:pPr>
            <w:r w:rsidRPr="00C76BA3">
              <w:rPr>
                <w:rFonts w:asciiTheme="minorHAnsi" w:hAnsiTheme="minorHAnsi" w:cstheme="minorHAnsi"/>
                <w:b/>
                <w:color w:val="000000" w:themeColor="text1"/>
              </w:rPr>
              <w:t>18</w:t>
            </w:r>
          </w:p>
        </w:tc>
        <w:tc>
          <w:tcPr>
            <w:tcW w:w="4936" w:type="dxa"/>
            <w:hideMark/>
          </w:tcPr>
          <w:p w:rsidR="00523440" w:rsidRPr="00C76BA3" w:rsidRDefault="00523440" w:rsidP="007835ED">
            <w:pPr>
              <w:spacing w:after="0" w:line="240" w:lineRule="auto"/>
              <w:ind w:left="-32" w:right="-1"/>
              <w:jc w:val="both"/>
              <w:rPr>
                <w:rFonts w:asciiTheme="minorHAnsi" w:hAnsiTheme="minorHAnsi" w:cstheme="minorHAnsi"/>
                <w:b/>
                <w:color w:val="000000" w:themeColor="text1"/>
                <w:u w:val="single"/>
              </w:rPr>
            </w:pPr>
            <w:r w:rsidRPr="00C76BA3">
              <w:rPr>
                <w:rFonts w:asciiTheme="minorHAnsi" w:hAnsiTheme="minorHAnsi" w:cstheme="minorHAnsi"/>
                <w:b/>
                <w:color w:val="000000" w:themeColor="text1"/>
                <w:u w:val="single"/>
              </w:rPr>
              <w:t>Ο Ανάδοχος υποχρεούται:</w:t>
            </w:r>
          </w:p>
          <w:p w:rsidR="00523440" w:rsidRPr="00FC3107" w:rsidRDefault="00523440" w:rsidP="007835ED">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να προγραμματίζει αυτόματη καθημερινή αντιγραφή της βάσης δεδομένων σε προκαθορισμένο χρόνο (πχ κάθε βράδυ) από τη ΓΓΠΣ (διαφορετικό από αυτόν του Συστήματος)</w:t>
            </w:r>
          </w:p>
          <w:p w:rsidR="00523440" w:rsidRPr="00FC3107" w:rsidRDefault="00523440" w:rsidP="007835ED">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να παρέχει δωρεάν τεχνική υποστήριξη για διάστημα τουλάχιστον δώδεκα (12) μηνών μετά την παράδοση του Έργου </w:t>
            </w:r>
          </w:p>
          <w:p w:rsidR="00523440" w:rsidRPr="00FC3107" w:rsidRDefault="00523440" w:rsidP="007835ED">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να παραδώσει εγχειρίδιο χρήσης του Συστήματος στα ελληνικά.</w:t>
            </w:r>
          </w:p>
          <w:p w:rsidR="00523440" w:rsidRPr="00FC3107" w:rsidRDefault="00523440" w:rsidP="007835ED">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 xml:space="preserve">να παραδώσει την τελική έκδοση του πηγαίου κώδικα και τη σχετική τεκμηρίωση αυτού προς φύλαξη στο αποθετήριο της Α.Α.Δ.Ε. </w:t>
            </w:r>
          </w:p>
          <w:p w:rsidR="00523440" w:rsidRPr="00FC3107" w:rsidRDefault="00523440" w:rsidP="007835ED">
            <w:pPr>
              <w:numPr>
                <w:ilvl w:val="0"/>
                <w:numId w:val="24"/>
              </w:numPr>
              <w:spacing w:after="0" w:line="240" w:lineRule="auto"/>
              <w:ind w:right="-1"/>
              <w:jc w:val="both"/>
              <w:rPr>
                <w:rFonts w:asciiTheme="minorHAnsi" w:hAnsiTheme="minorHAnsi" w:cstheme="minorHAnsi"/>
                <w:color w:val="000000" w:themeColor="text1"/>
              </w:rPr>
            </w:pPr>
            <w:r w:rsidRPr="00FC3107">
              <w:rPr>
                <w:rFonts w:asciiTheme="minorHAnsi" w:hAnsiTheme="minorHAnsi" w:cstheme="minorHAnsi"/>
                <w:color w:val="000000" w:themeColor="text1"/>
              </w:rPr>
              <w:t>να πραγματοποιήσει κατ΄ελάχιστο τριάντα (30) ώρες εκπαίδευσης στους χρήστες- διαχειριστές (administrators) του Συστήματος.</w:t>
            </w:r>
          </w:p>
          <w:p w:rsidR="00523440" w:rsidRPr="008D0B57" w:rsidRDefault="00523440" w:rsidP="007835ED">
            <w:pPr>
              <w:spacing w:after="0" w:line="240" w:lineRule="auto"/>
              <w:ind w:left="-32" w:right="-1"/>
              <w:jc w:val="both"/>
              <w:rPr>
                <w:rFonts w:asciiTheme="minorHAnsi" w:hAnsiTheme="minorHAnsi" w:cstheme="minorHAnsi"/>
                <w:color w:val="000000" w:themeColor="text1"/>
              </w:rPr>
            </w:pPr>
          </w:p>
        </w:tc>
        <w:tc>
          <w:tcPr>
            <w:tcW w:w="1504" w:type="dxa"/>
            <w:vAlign w:val="center"/>
          </w:tcPr>
          <w:p w:rsidR="00523440" w:rsidRPr="009E0C72" w:rsidRDefault="009E0C72" w:rsidP="009E0C72">
            <w:pPr>
              <w:spacing w:after="0" w:line="240" w:lineRule="auto"/>
              <w:ind w:left="-32" w:right="-1"/>
              <w:jc w:val="center"/>
              <w:rPr>
                <w:rFonts w:asciiTheme="minorHAnsi" w:hAnsiTheme="minorHAnsi" w:cstheme="minorHAnsi"/>
                <w:b/>
                <w:color w:val="000000" w:themeColor="text1"/>
              </w:rPr>
            </w:pPr>
            <w:r>
              <w:rPr>
                <w:rFonts w:asciiTheme="minorHAnsi" w:hAnsiTheme="minorHAnsi" w:cstheme="minorHAnsi"/>
                <w:b/>
                <w:color w:val="000000" w:themeColor="text1"/>
              </w:rPr>
              <w:t>ΝΑΙ</w:t>
            </w: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rPr>
            </w:pPr>
          </w:p>
        </w:tc>
        <w:tc>
          <w:tcPr>
            <w:tcW w:w="1504" w:type="dxa"/>
          </w:tcPr>
          <w:p w:rsidR="00523440" w:rsidRPr="00FC3107" w:rsidRDefault="00523440" w:rsidP="007835ED">
            <w:pPr>
              <w:spacing w:after="0" w:line="240" w:lineRule="auto"/>
              <w:ind w:left="-32" w:right="-1"/>
              <w:jc w:val="both"/>
              <w:rPr>
                <w:rFonts w:asciiTheme="minorHAnsi" w:hAnsiTheme="minorHAnsi" w:cstheme="minorHAnsi"/>
                <w:color w:val="000000" w:themeColor="text1"/>
              </w:rPr>
            </w:pPr>
          </w:p>
        </w:tc>
      </w:tr>
      <w:tr w:rsidR="0006222A" w:rsidRPr="008D0B57" w:rsidTr="00C76BA3">
        <w:trPr>
          <w:trHeight w:val="675"/>
        </w:trPr>
        <w:tc>
          <w:tcPr>
            <w:tcW w:w="407" w:type="dxa"/>
            <w:vAlign w:val="center"/>
          </w:tcPr>
          <w:p w:rsidR="0006222A" w:rsidRPr="0006222A" w:rsidRDefault="0006222A" w:rsidP="00C76BA3">
            <w:pPr>
              <w:spacing w:after="0" w:line="240" w:lineRule="auto"/>
              <w:ind w:left="-32" w:right="-1"/>
              <w:jc w:val="center"/>
              <w:rPr>
                <w:rFonts w:asciiTheme="minorHAnsi" w:hAnsiTheme="minorHAnsi" w:cstheme="minorHAnsi"/>
                <w:b/>
                <w:color w:val="000000" w:themeColor="text1"/>
                <w:lang w:val="en-US"/>
              </w:rPr>
            </w:pPr>
            <w:r>
              <w:rPr>
                <w:rFonts w:asciiTheme="minorHAnsi" w:hAnsiTheme="minorHAnsi" w:cstheme="minorHAnsi"/>
                <w:b/>
                <w:color w:val="000000" w:themeColor="text1"/>
                <w:lang w:val="en-US"/>
              </w:rPr>
              <w:t>19</w:t>
            </w:r>
          </w:p>
        </w:tc>
        <w:tc>
          <w:tcPr>
            <w:tcW w:w="4936" w:type="dxa"/>
            <w:hideMark/>
          </w:tcPr>
          <w:p w:rsidR="0006222A" w:rsidRDefault="0006222A" w:rsidP="0006222A">
            <w:pPr>
              <w:spacing w:after="0" w:line="240" w:lineRule="auto"/>
              <w:ind w:right="-1"/>
              <w:jc w:val="both"/>
              <w:rPr>
                <w:rFonts w:asciiTheme="minorHAnsi" w:hAnsiTheme="minorHAnsi" w:cstheme="minorHAnsi"/>
                <w:color w:val="000000" w:themeColor="text1"/>
              </w:rPr>
            </w:pPr>
            <w:r w:rsidRPr="0006222A">
              <w:rPr>
                <w:rFonts w:asciiTheme="minorHAnsi" w:hAnsiTheme="minorHAnsi" w:cstheme="minorHAnsi"/>
                <w:color w:val="000000" w:themeColor="text1"/>
              </w:rPr>
              <w:t>Το</w:t>
            </w:r>
            <w:r>
              <w:rPr>
                <w:rFonts w:asciiTheme="minorHAnsi" w:hAnsiTheme="minorHAnsi" w:cstheme="minorHAnsi"/>
                <w:color w:val="000000" w:themeColor="text1"/>
              </w:rPr>
              <w:t xml:space="preserve"> Σύστημα </w:t>
            </w:r>
            <w:r w:rsidR="00937965">
              <w:rPr>
                <w:rFonts w:asciiTheme="minorHAnsi" w:hAnsiTheme="minorHAnsi" w:cstheme="minorHAnsi"/>
                <w:color w:val="000000" w:themeColor="text1"/>
              </w:rPr>
              <w:t xml:space="preserve">θα </w:t>
            </w:r>
            <w:r>
              <w:rPr>
                <w:rFonts w:asciiTheme="minorHAnsi" w:hAnsiTheme="minorHAnsi" w:cstheme="minorHAnsi"/>
                <w:color w:val="000000" w:themeColor="text1"/>
              </w:rPr>
              <w:t xml:space="preserve">πρέπει να </w:t>
            </w:r>
            <w:r w:rsidR="00937965">
              <w:rPr>
                <w:rFonts w:asciiTheme="minorHAnsi" w:hAnsiTheme="minorHAnsi" w:cstheme="minorHAnsi"/>
                <w:color w:val="000000" w:themeColor="text1"/>
              </w:rPr>
              <w:t xml:space="preserve">εγκατασταθεί στο </w:t>
            </w:r>
            <w:r w:rsidR="00937965">
              <w:rPr>
                <w:rFonts w:asciiTheme="minorHAnsi" w:hAnsiTheme="minorHAnsi" w:cstheme="minorHAnsi"/>
                <w:color w:val="000000" w:themeColor="text1"/>
                <w:lang w:val="en-US"/>
              </w:rPr>
              <w:t>CLOUD</w:t>
            </w:r>
            <w:r w:rsidR="00937965" w:rsidRPr="00937965">
              <w:rPr>
                <w:rFonts w:asciiTheme="minorHAnsi" w:hAnsiTheme="minorHAnsi" w:cstheme="minorHAnsi"/>
                <w:color w:val="000000" w:themeColor="text1"/>
              </w:rPr>
              <w:t xml:space="preserve"> </w:t>
            </w:r>
            <w:r w:rsidR="00937965">
              <w:rPr>
                <w:rFonts w:asciiTheme="minorHAnsi" w:hAnsiTheme="minorHAnsi" w:cstheme="minorHAnsi"/>
                <w:color w:val="000000" w:themeColor="text1"/>
              </w:rPr>
              <w:t>της Γενικής Γραμματείας Πληροφοριακών Συστημάτων το αργότερο έως 31/12/2018</w:t>
            </w:r>
            <w:r>
              <w:rPr>
                <w:rFonts w:asciiTheme="minorHAnsi" w:hAnsiTheme="minorHAnsi" w:cstheme="minorHAnsi"/>
                <w:color w:val="000000" w:themeColor="text1"/>
              </w:rPr>
              <w:t>.</w:t>
            </w:r>
          </w:p>
          <w:p w:rsidR="00937965" w:rsidRPr="0006222A" w:rsidRDefault="00937965" w:rsidP="00937965">
            <w:pPr>
              <w:spacing w:after="0" w:line="240" w:lineRule="auto"/>
              <w:ind w:right="-1"/>
              <w:jc w:val="both"/>
              <w:rPr>
                <w:rFonts w:asciiTheme="minorHAnsi" w:hAnsiTheme="minorHAnsi" w:cstheme="minorHAnsi"/>
                <w:color w:val="000000" w:themeColor="text1"/>
              </w:rPr>
            </w:pPr>
            <w:r>
              <w:rPr>
                <w:rFonts w:asciiTheme="minorHAnsi" w:hAnsiTheme="minorHAnsi" w:cstheme="minorHAnsi"/>
                <w:color w:val="000000" w:themeColor="text1"/>
              </w:rPr>
              <w:t>Η πιλοτική λειτουργία του Συστήματος θα ξεκινήσει στις 02/01/2019 και θα πρέπει να ολοκληρωθεί  έως στις  28/03/2019.</w:t>
            </w:r>
          </w:p>
        </w:tc>
        <w:tc>
          <w:tcPr>
            <w:tcW w:w="1504" w:type="dxa"/>
            <w:vAlign w:val="center"/>
          </w:tcPr>
          <w:p w:rsidR="0006222A" w:rsidRDefault="0006222A" w:rsidP="009E0C72">
            <w:pPr>
              <w:spacing w:after="0" w:line="240" w:lineRule="auto"/>
              <w:ind w:left="-32" w:right="-1"/>
              <w:jc w:val="center"/>
              <w:rPr>
                <w:rFonts w:asciiTheme="minorHAnsi" w:hAnsiTheme="minorHAnsi" w:cstheme="minorHAnsi"/>
                <w:b/>
                <w:color w:val="000000" w:themeColor="text1"/>
              </w:rPr>
            </w:pPr>
            <w:r>
              <w:rPr>
                <w:rFonts w:asciiTheme="minorHAnsi" w:hAnsiTheme="minorHAnsi" w:cstheme="minorHAnsi"/>
                <w:b/>
                <w:color w:val="000000" w:themeColor="text1"/>
              </w:rPr>
              <w:t>ΝΑΙ</w:t>
            </w:r>
          </w:p>
        </w:tc>
        <w:tc>
          <w:tcPr>
            <w:tcW w:w="1504" w:type="dxa"/>
          </w:tcPr>
          <w:p w:rsidR="0006222A" w:rsidRPr="00FC3107" w:rsidRDefault="0006222A" w:rsidP="007835ED">
            <w:pPr>
              <w:spacing w:after="0" w:line="240" w:lineRule="auto"/>
              <w:ind w:left="-32" w:right="-1"/>
              <w:jc w:val="both"/>
              <w:rPr>
                <w:rFonts w:asciiTheme="minorHAnsi" w:hAnsiTheme="minorHAnsi" w:cstheme="minorHAnsi"/>
                <w:color w:val="000000" w:themeColor="text1"/>
              </w:rPr>
            </w:pPr>
          </w:p>
        </w:tc>
        <w:tc>
          <w:tcPr>
            <w:tcW w:w="1504" w:type="dxa"/>
          </w:tcPr>
          <w:p w:rsidR="0006222A" w:rsidRPr="00FC3107" w:rsidRDefault="0006222A" w:rsidP="007835ED">
            <w:pPr>
              <w:spacing w:after="0" w:line="240" w:lineRule="auto"/>
              <w:ind w:left="-32" w:right="-1"/>
              <w:jc w:val="both"/>
              <w:rPr>
                <w:rFonts w:asciiTheme="minorHAnsi" w:hAnsiTheme="minorHAnsi" w:cstheme="minorHAnsi"/>
                <w:color w:val="000000" w:themeColor="text1"/>
              </w:rPr>
            </w:pPr>
          </w:p>
        </w:tc>
      </w:tr>
      <w:tr w:rsidR="00A01B11" w:rsidRPr="008D0B57" w:rsidTr="00C76BA3">
        <w:trPr>
          <w:trHeight w:val="675"/>
        </w:trPr>
        <w:tc>
          <w:tcPr>
            <w:tcW w:w="407" w:type="dxa"/>
            <w:vAlign w:val="center"/>
          </w:tcPr>
          <w:p w:rsidR="00A01B11" w:rsidRPr="00A01B11" w:rsidRDefault="00A01B11" w:rsidP="00C76BA3">
            <w:pPr>
              <w:spacing w:after="0" w:line="240" w:lineRule="auto"/>
              <w:ind w:left="-32" w:right="-1"/>
              <w:jc w:val="center"/>
              <w:rPr>
                <w:rFonts w:asciiTheme="minorHAnsi" w:hAnsiTheme="minorHAnsi" w:cstheme="minorHAnsi"/>
                <w:b/>
                <w:color w:val="000000" w:themeColor="text1"/>
              </w:rPr>
            </w:pPr>
            <w:r>
              <w:rPr>
                <w:rFonts w:asciiTheme="minorHAnsi" w:hAnsiTheme="minorHAnsi" w:cstheme="minorHAnsi"/>
                <w:b/>
                <w:color w:val="000000" w:themeColor="text1"/>
              </w:rPr>
              <w:t>20</w:t>
            </w:r>
          </w:p>
        </w:tc>
        <w:tc>
          <w:tcPr>
            <w:tcW w:w="4936" w:type="dxa"/>
            <w:hideMark/>
          </w:tcPr>
          <w:p w:rsidR="00A01B11" w:rsidRPr="0006222A" w:rsidRDefault="00BA6067" w:rsidP="0006222A">
            <w:pPr>
              <w:spacing w:after="0" w:line="240" w:lineRule="auto"/>
              <w:ind w:right="-1"/>
              <w:jc w:val="both"/>
              <w:rPr>
                <w:rFonts w:asciiTheme="minorHAnsi" w:hAnsiTheme="minorHAnsi" w:cstheme="minorHAnsi"/>
                <w:color w:val="000000" w:themeColor="text1"/>
              </w:rPr>
            </w:pPr>
            <w:r>
              <w:rPr>
                <w:rFonts w:asciiTheme="minorHAnsi" w:hAnsiTheme="minorHAnsi" w:cstheme="minorHAnsi"/>
                <w:color w:val="000000" w:themeColor="text1"/>
              </w:rPr>
              <w:t>Θα πρέπει να προσκομιστεί «Εγγυητική καλής λειτουργίας» της παραγράφου 2 του άρθρου 72 του Ν.4412/2016 αξίας 1.000,00 (χιλίων ευρώ)</w:t>
            </w:r>
          </w:p>
        </w:tc>
        <w:tc>
          <w:tcPr>
            <w:tcW w:w="1504" w:type="dxa"/>
            <w:vAlign w:val="center"/>
          </w:tcPr>
          <w:p w:rsidR="00A01B11" w:rsidRDefault="00BA6067" w:rsidP="009E0C72">
            <w:pPr>
              <w:spacing w:after="0" w:line="240" w:lineRule="auto"/>
              <w:ind w:left="-32" w:right="-1"/>
              <w:jc w:val="center"/>
              <w:rPr>
                <w:rFonts w:asciiTheme="minorHAnsi" w:hAnsiTheme="minorHAnsi" w:cstheme="minorHAnsi"/>
                <w:b/>
                <w:color w:val="000000" w:themeColor="text1"/>
              </w:rPr>
            </w:pPr>
            <w:r>
              <w:rPr>
                <w:rFonts w:asciiTheme="minorHAnsi" w:hAnsiTheme="minorHAnsi" w:cstheme="minorHAnsi"/>
                <w:b/>
                <w:color w:val="000000" w:themeColor="text1"/>
              </w:rPr>
              <w:t>ΝΑΙ</w:t>
            </w:r>
          </w:p>
        </w:tc>
        <w:tc>
          <w:tcPr>
            <w:tcW w:w="1504" w:type="dxa"/>
          </w:tcPr>
          <w:p w:rsidR="00A01B11" w:rsidRPr="00FC3107" w:rsidRDefault="00A01B11" w:rsidP="007835ED">
            <w:pPr>
              <w:spacing w:after="0" w:line="240" w:lineRule="auto"/>
              <w:ind w:left="-32" w:right="-1"/>
              <w:jc w:val="both"/>
              <w:rPr>
                <w:rFonts w:asciiTheme="minorHAnsi" w:hAnsiTheme="minorHAnsi" w:cstheme="minorHAnsi"/>
                <w:color w:val="000000" w:themeColor="text1"/>
              </w:rPr>
            </w:pPr>
          </w:p>
        </w:tc>
        <w:tc>
          <w:tcPr>
            <w:tcW w:w="1504" w:type="dxa"/>
          </w:tcPr>
          <w:p w:rsidR="00A01B11" w:rsidRPr="00FC3107" w:rsidRDefault="00A01B11" w:rsidP="007835ED">
            <w:pPr>
              <w:spacing w:after="0" w:line="240" w:lineRule="auto"/>
              <w:ind w:left="-32" w:right="-1"/>
              <w:jc w:val="both"/>
              <w:rPr>
                <w:rFonts w:asciiTheme="minorHAnsi" w:hAnsiTheme="minorHAnsi" w:cstheme="minorHAnsi"/>
                <w:color w:val="000000" w:themeColor="text1"/>
              </w:rPr>
            </w:pPr>
          </w:p>
        </w:tc>
      </w:tr>
    </w:tbl>
    <w:p w:rsidR="001319B0" w:rsidRPr="001319B0" w:rsidRDefault="001319B0" w:rsidP="0083657F">
      <w:pPr>
        <w:spacing w:after="0" w:line="240" w:lineRule="auto"/>
        <w:contextualSpacing/>
        <w:jc w:val="both"/>
        <w:rPr>
          <w:rFonts w:cs="Calibri"/>
          <w:b/>
          <w:color w:val="000000" w:themeColor="text1"/>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Pr="00BA6067" w:rsidRDefault="00C76BA3" w:rsidP="000D5C52">
      <w:pPr>
        <w:spacing w:after="0" w:line="240" w:lineRule="auto"/>
        <w:contextualSpacing/>
        <w:jc w:val="both"/>
        <w:rPr>
          <w:rFonts w:cs="Calibri"/>
        </w:rPr>
      </w:pPr>
    </w:p>
    <w:p w:rsidR="00C76BA3" w:rsidRDefault="007835ED" w:rsidP="000D5C52">
      <w:pPr>
        <w:spacing w:after="0" w:line="240" w:lineRule="auto"/>
        <w:contextualSpacing/>
        <w:jc w:val="both"/>
        <w:rPr>
          <w:rFonts w:cs="Calibri"/>
          <w:b/>
        </w:rPr>
      </w:pPr>
      <w:r>
        <w:rPr>
          <w:rFonts w:cs="Calibri"/>
          <w:b/>
        </w:rPr>
        <w:t xml:space="preserve">                                                                                                                                        Αθήνα      /.../2018</w:t>
      </w:r>
    </w:p>
    <w:p w:rsidR="00C76BA3" w:rsidRDefault="00C76BA3" w:rsidP="000D5C52">
      <w:pPr>
        <w:spacing w:after="0" w:line="240" w:lineRule="auto"/>
        <w:contextualSpacing/>
        <w:jc w:val="both"/>
        <w:rPr>
          <w:rFonts w:cs="Calibri"/>
          <w:b/>
        </w:rPr>
      </w:pPr>
    </w:p>
    <w:p w:rsidR="00C76BA3" w:rsidRDefault="007835ED" w:rsidP="000D5C52">
      <w:pPr>
        <w:spacing w:after="0" w:line="240" w:lineRule="auto"/>
        <w:contextualSpacing/>
        <w:jc w:val="both"/>
        <w:rPr>
          <w:rFonts w:cs="Calibri"/>
          <w:b/>
        </w:rPr>
      </w:pPr>
      <w:r>
        <w:rPr>
          <w:rFonts w:cs="Calibri"/>
          <w:b/>
        </w:rPr>
        <w:t xml:space="preserve">                                                                                                                                            Υπογραφή</w:t>
      </w: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rsidP="000D5C52">
      <w:pPr>
        <w:spacing w:after="0" w:line="240" w:lineRule="auto"/>
        <w:contextualSpacing/>
        <w:jc w:val="both"/>
        <w:rPr>
          <w:rFonts w:cs="Calibri"/>
          <w:b/>
        </w:rPr>
      </w:pPr>
    </w:p>
    <w:p w:rsidR="00C76BA3" w:rsidRDefault="00C76BA3">
      <w:pPr>
        <w:spacing w:after="0" w:line="240" w:lineRule="auto"/>
        <w:rPr>
          <w:rFonts w:cs="Calibri"/>
          <w:b/>
        </w:rPr>
      </w:pPr>
      <w:r>
        <w:rPr>
          <w:rFonts w:cs="Calibri"/>
          <w:b/>
        </w:rPr>
        <w:br w:type="page"/>
      </w:r>
    </w:p>
    <w:p w:rsidR="000D5C52" w:rsidRPr="008D0B57" w:rsidRDefault="004357B5" w:rsidP="000D5C52">
      <w:pPr>
        <w:spacing w:after="0" w:line="240" w:lineRule="auto"/>
        <w:contextualSpacing/>
        <w:jc w:val="both"/>
        <w:rPr>
          <w:rFonts w:cs="Calibri"/>
          <w:b/>
        </w:rPr>
      </w:pPr>
      <w:r>
        <w:rPr>
          <w:rFonts w:cs="Calibri"/>
          <w:b/>
        </w:rPr>
        <w:t>Παρά</w:t>
      </w:r>
      <w:r w:rsidR="00CC5860" w:rsidRPr="00E04A06">
        <w:rPr>
          <w:rFonts w:cs="Calibri"/>
          <w:b/>
        </w:rPr>
        <w:t xml:space="preserve">ρτημα </w:t>
      </w:r>
      <w:r w:rsidR="00E66294">
        <w:rPr>
          <w:rFonts w:cs="Calibri"/>
          <w:b/>
        </w:rPr>
        <w:t>Ι</w:t>
      </w:r>
      <w:r w:rsidR="00CC5860" w:rsidRPr="00E04A06">
        <w:rPr>
          <w:rFonts w:cs="Calibri"/>
          <w:b/>
        </w:rPr>
        <w:t>ΙΙ: ΟΙΚΟΝΟΜΙΚΗ ΠΡΟΣΦΟΡΑ της υπ’ αριθ.</w:t>
      </w:r>
      <w:r w:rsidR="000E2D9E">
        <w:rPr>
          <w:rFonts w:asciiTheme="minorHAnsi" w:hAnsiTheme="minorHAnsi" w:cstheme="minorHAnsi"/>
          <w:b/>
          <w:sz w:val="20"/>
          <w:szCs w:val="20"/>
        </w:rPr>
        <w:t xml:space="preserve"> </w:t>
      </w:r>
      <w:r w:rsidR="007B60DA">
        <w:rPr>
          <w:rFonts w:asciiTheme="minorHAnsi" w:hAnsiTheme="minorHAnsi" w:cstheme="minorHAnsi"/>
          <w:b/>
          <w:sz w:val="20"/>
          <w:szCs w:val="20"/>
        </w:rPr>
        <w:t xml:space="preserve">Δ.Π.Δ.Υ.Κ.Υ. Α.Α.Δ.Ε.Α </w:t>
      </w:r>
      <w:r w:rsidR="00B13AA7">
        <w:rPr>
          <w:rFonts w:asciiTheme="minorHAnsi" w:hAnsiTheme="minorHAnsi" w:cstheme="minorHAnsi"/>
          <w:b/>
          <w:sz w:val="20"/>
          <w:szCs w:val="20"/>
        </w:rPr>
        <w:t>………………………………………</w:t>
      </w:r>
      <w:r w:rsidR="00B13AA7" w:rsidRPr="00B13AA7">
        <w:rPr>
          <w:rFonts w:asciiTheme="minorHAnsi" w:hAnsiTheme="minorHAnsi" w:cstheme="minorHAnsi"/>
          <w:b/>
          <w:sz w:val="20"/>
          <w:szCs w:val="20"/>
        </w:rPr>
        <w:t>..</w:t>
      </w:r>
      <w:r w:rsidR="007B60DA">
        <w:rPr>
          <w:rFonts w:asciiTheme="minorHAnsi" w:hAnsiTheme="minorHAnsi" w:cstheme="minorHAnsi"/>
          <w:b/>
          <w:sz w:val="20"/>
          <w:szCs w:val="20"/>
        </w:rPr>
        <w:t xml:space="preserve"> </w:t>
      </w:r>
      <w:r w:rsidR="000E2D9E">
        <w:rPr>
          <w:rFonts w:asciiTheme="minorHAnsi" w:hAnsiTheme="minorHAnsi" w:cstheme="minorHAnsi"/>
          <w:b/>
          <w:sz w:val="20"/>
          <w:szCs w:val="20"/>
        </w:rPr>
        <w:t>πρ</w:t>
      </w:r>
      <w:r w:rsidR="00CC5860" w:rsidRPr="00E04A06">
        <w:rPr>
          <w:rFonts w:cs="Calibri"/>
          <w:b/>
        </w:rPr>
        <w:t xml:space="preserve">όσκλησης </w:t>
      </w:r>
      <w:r w:rsidR="00EC0494" w:rsidRPr="00E04A06">
        <w:rPr>
          <w:rFonts w:cs="Calibri"/>
          <w:b/>
        </w:rPr>
        <w:t>εκδήλωσης ενδιαφέροντος υποβολής προσφορών</w:t>
      </w:r>
      <w:r w:rsidR="002D77F0">
        <w:rPr>
          <w:rFonts w:cs="Calibri"/>
          <w:b/>
        </w:rPr>
        <w:t xml:space="preserve"> </w:t>
      </w:r>
      <w:r w:rsidR="000D5C52">
        <w:rPr>
          <w:rFonts w:cs="Calibri"/>
        </w:rPr>
        <w:t>βάσει του  υπ΄ αρίθμ. Πρωτ.</w:t>
      </w:r>
      <w:r w:rsidR="000D5C52" w:rsidRPr="008D0B57">
        <w:rPr>
          <w:rFonts w:cs="Calibri"/>
          <w:b/>
        </w:rPr>
        <w:t xml:space="preserve"> </w:t>
      </w:r>
      <w:r w:rsidR="000D5C52" w:rsidRPr="008D0B57">
        <w:rPr>
          <w:rFonts w:cs="Calibri"/>
        </w:rPr>
        <w:t>ΔΙΟΙΚ.Α.Α.Δ.Ε.000</w:t>
      </w:r>
      <w:r w:rsidR="00B13AA7" w:rsidRPr="00B13AA7">
        <w:rPr>
          <w:rFonts w:cs="Calibri"/>
        </w:rPr>
        <w:t>2331</w:t>
      </w:r>
      <w:r w:rsidR="000D5C52" w:rsidRPr="008D0B57">
        <w:rPr>
          <w:rFonts w:cs="Calibri"/>
        </w:rPr>
        <w:t>ΕΞ201</w:t>
      </w:r>
      <w:r w:rsidR="00B13AA7" w:rsidRPr="00B13AA7">
        <w:rPr>
          <w:rFonts w:cs="Calibri"/>
        </w:rPr>
        <w:t>8</w:t>
      </w:r>
      <w:r w:rsidR="000D5C52" w:rsidRPr="008D0B57">
        <w:rPr>
          <w:rFonts w:cs="Calibri"/>
        </w:rPr>
        <w:t>/</w:t>
      </w:r>
      <w:r w:rsidR="00B13AA7" w:rsidRPr="00B13AA7">
        <w:rPr>
          <w:rFonts w:cs="Calibri"/>
        </w:rPr>
        <w:t>24-09-2018</w:t>
      </w:r>
      <w:r w:rsidR="000D5C52">
        <w:rPr>
          <w:rFonts w:cs="Calibri"/>
        </w:rPr>
        <w:t xml:space="preserve"> αιτήματος </w:t>
      </w:r>
      <w:r w:rsidR="009C0249">
        <w:rPr>
          <w:rFonts w:cs="Calibri"/>
        </w:rPr>
        <w:t xml:space="preserve">και της με αρ.πρωτ.Δ.Π.Δ.Α.ΑΑΔΕ.Α </w:t>
      </w:r>
      <w:r w:rsidR="00B13AA7" w:rsidRPr="00B13AA7">
        <w:rPr>
          <w:rFonts w:cs="Calibri"/>
        </w:rPr>
        <w:t>1153213</w:t>
      </w:r>
      <w:r w:rsidR="00B13AA7">
        <w:rPr>
          <w:rFonts w:cs="Calibri"/>
        </w:rPr>
        <w:t>ΕΞ2018/16-10-2018</w:t>
      </w:r>
      <w:r w:rsidR="009C0249">
        <w:rPr>
          <w:rFonts w:cs="Calibri"/>
        </w:rPr>
        <w:t xml:space="preserve"> απόφασης ανάληψης υποχρέωσης </w:t>
      </w:r>
      <w:r w:rsidR="000D5C52">
        <w:rPr>
          <w:rFonts w:cs="Calibri"/>
        </w:rPr>
        <w:t>του Διοικητού της Ανεξάρτητης Αρχής Δημοσίων Εσόδων</w:t>
      </w:r>
      <w:r w:rsidR="000D5C52" w:rsidRPr="00E04A06">
        <w:rPr>
          <w:rFonts w:cs="Calibri"/>
          <w:b/>
        </w:rPr>
        <w:t>.</w:t>
      </w:r>
      <w:r w:rsidR="000D5C52">
        <w:rPr>
          <w:rFonts w:cs="Calibri"/>
          <w:b/>
        </w:rPr>
        <w:t xml:space="preserve"> </w:t>
      </w:r>
    </w:p>
    <w:tbl>
      <w:tblPr>
        <w:tblW w:w="10144" w:type="dxa"/>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96"/>
        <w:gridCol w:w="1982"/>
        <w:gridCol w:w="1703"/>
        <w:gridCol w:w="3211"/>
        <w:gridCol w:w="2952"/>
      </w:tblGrid>
      <w:tr w:rsidR="00B35136" w:rsidRPr="00E04A06" w:rsidTr="00C76BA3">
        <w:trPr>
          <w:trHeight w:val="240"/>
        </w:trPr>
        <w:tc>
          <w:tcPr>
            <w:tcW w:w="2278" w:type="dxa"/>
            <w:gridSpan w:val="2"/>
            <w:shd w:val="clear" w:color="auto" w:fill="auto"/>
            <w:noWrap/>
            <w:vAlign w:val="bottom"/>
          </w:tcPr>
          <w:p w:rsidR="00B35136" w:rsidRPr="00E04A06" w:rsidRDefault="00B35136" w:rsidP="00312DDE">
            <w:pPr>
              <w:jc w:val="both"/>
              <w:rPr>
                <w:rFonts w:cs="Calibri"/>
              </w:rPr>
            </w:pPr>
            <w:r w:rsidRPr="00E04A06">
              <w:rPr>
                <w:rFonts w:cs="Calibri"/>
              </w:rPr>
              <w:t xml:space="preserve">ΕΠΩΝΥΜΙΑ ΥΠΟΨΗΦΙΟΥ: </w:t>
            </w:r>
          </w:p>
        </w:tc>
        <w:tc>
          <w:tcPr>
            <w:tcW w:w="7866" w:type="dxa"/>
            <w:gridSpan w:val="3"/>
            <w:shd w:val="clear" w:color="auto" w:fill="auto"/>
            <w:vAlign w:val="bottom"/>
          </w:tcPr>
          <w:p w:rsidR="00B35136" w:rsidRPr="00E04A06" w:rsidRDefault="00B35136" w:rsidP="00312DDE">
            <w:pPr>
              <w:jc w:val="both"/>
              <w:rPr>
                <w:rFonts w:cs="Calibri"/>
              </w:rPr>
            </w:pPr>
          </w:p>
        </w:tc>
      </w:tr>
      <w:tr w:rsidR="00B35136" w:rsidRPr="00E04A06" w:rsidTr="00C76BA3">
        <w:trPr>
          <w:trHeight w:val="240"/>
        </w:trPr>
        <w:tc>
          <w:tcPr>
            <w:tcW w:w="2278" w:type="dxa"/>
            <w:gridSpan w:val="2"/>
            <w:shd w:val="clear" w:color="auto" w:fill="auto"/>
            <w:noWrap/>
            <w:vAlign w:val="bottom"/>
          </w:tcPr>
          <w:p w:rsidR="00B35136" w:rsidRPr="00E04A06" w:rsidRDefault="00B35136" w:rsidP="00312DDE">
            <w:pPr>
              <w:jc w:val="both"/>
              <w:rPr>
                <w:rFonts w:cs="Calibri"/>
              </w:rPr>
            </w:pPr>
            <w:r w:rsidRPr="00E04A06">
              <w:rPr>
                <w:rFonts w:cs="Calibri"/>
              </w:rPr>
              <w:t>ΔΙΕΥΘΥΝΣΗ, Τ.Κ, ΠΟΛΗ ΕΔΡΑΣ:</w:t>
            </w:r>
          </w:p>
        </w:tc>
        <w:tc>
          <w:tcPr>
            <w:tcW w:w="7866" w:type="dxa"/>
            <w:gridSpan w:val="3"/>
            <w:shd w:val="clear" w:color="auto" w:fill="auto"/>
            <w:vAlign w:val="bottom"/>
          </w:tcPr>
          <w:p w:rsidR="00B35136" w:rsidRPr="00E04A06" w:rsidRDefault="00B35136" w:rsidP="00312DDE">
            <w:pPr>
              <w:jc w:val="both"/>
              <w:rPr>
                <w:rFonts w:cs="Calibri"/>
              </w:rPr>
            </w:pPr>
          </w:p>
        </w:tc>
      </w:tr>
      <w:tr w:rsidR="00B35136" w:rsidRPr="00E04A06" w:rsidTr="00C76BA3">
        <w:trPr>
          <w:trHeight w:val="288"/>
        </w:trPr>
        <w:tc>
          <w:tcPr>
            <w:tcW w:w="2278" w:type="dxa"/>
            <w:gridSpan w:val="2"/>
            <w:shd w:val="clear" w:color="auto" w:fill="auto"/>
            <w:noWrap/>
            <w:vAlign w:val="bottom"/>
          </w:tcPr>
          <w:p w:rsidR="00B35136" w:rsidRPr="00E04A06" w:rsidRDefault="00B35136" w:rsidP="00312DDE">
            <w:pPr>
              <w:jc w:val="both"/>
              <w:rPr>
                <w:rFonts w:cs="Calibri"/>
              </w:rPr>
            </w:pPr>
            <w:r w:rsidRPr="00E04A06">
              <w:rPr>
                <w:rFonts w:cs="Calibri"/>
              </w:rPr>
              <w:t>ΤΗΛΕΦΩΝΑ/ ΦΑΞ/ Ε-ΜΑΙL:</w:t>
            </w:r>
          </w:p>
        </w:tc>
        <w:tc>
          <w:tcPr>
            <w:tcW w:w="7866" w:type="dxa"/>
            <w:gridSpan w:val="3"/>
            <w:shd w:val="clear" w:color="auto" w:fill="auto"/>
            <w:vAlign w:val="bottom"/>
          </w:tcPr>
          <w:p w:rsidR="00B35136" w:rsidRPr="00E04A06" w:rsidRDefault="00B35136" w:rsidP="00312DDE">
            <w:pPr>
              <w:jc w:val="both"/>
              <w:rPr>
                <w:rFonts w:cs="Calibri"/>
              </w:rPr>
            </w:pPr>
          </w:p>
        </w:tc>
      </w:tr>
      <w:tr w:rsidR="00B35136" w:rsidRPr="00E04A06" w:rsidTr="00C76BA3">
        <w:trPr>
          <w:trHeight w:val="240"/>
        </w:trPr>
        <w:tc>
          <w:tcPr>
            <w:tcW w:w="2278" w:type="dxa"/>
            <w:gridSpan w:val="2"/>
            <w:shd w:val="clear" w:color="auto" w:fill="auto"/>
            <w:noWrap/>
            <w:vAlign w:val="bottom"/>
          </w:tcPr>
          <w:p w:rsidR="00B35136" w:rsidRPr="00E04A06" w:rsidRDefault="00B35136" w:rsidP="00312DDE">
            <w:pPr>
              <w:jc w:val="both"/>
              <w:rPr>
                <w:rFonts w:cs="Calibri"/>
              </w:rPr>
            </w:pPr>
            <w:r w:rsidRPr="00E04A06">
              <w:rPr>
                <w:rFonts w:cs="Calibri"/>
              </w:rPr>
              <w:t>ΑΦΜ-Δ.Ο.Υ:</w:t>
            </w:r>
          </w:p>
        </w:tc>
        <w:tc>
          <w:tcPr>
            <w:tcW w:w="7866" w:type="dxa"/>
            <w:gridSpan w:val="3"/>
            <w:shd w:val="clear" w:color="auto" w:fill="auto"/>
            <w:vAlign w:val="bottom"/>
          </w:tcPr>
          <w:p w:rsidR="00B35136" w:rsidRPr="00E04A06" w:rsidRDefault="00B35136" w:rsidP="00312DDE">
            <w:pPr>
              <w:jc w:val="both"/>
              <w:rPr>
                <w:rFonts w:cs="Calibri"/>
              </w:rPr>
            </w:pPr>
          </w:p>
        </w:tc>
      </w:tr>
      <w:tr w:rsidR="00B35136" w:rsidRPr="00E04A06" w:rsidTr="00C76BA3">
        <w:trPr>
          <w:trHeight w:val="240"/>
        </w:trPr>
        <w:tc>
          <w:tcPr>
            <w:tcW w:w="2278" w:type="dxa"/>
            <w:gridSpan w:val="2"/>
            <w:shd w:val="clear" w:color="auto" w:fill="auto"/>
            <w:noWrap/>
            <w:vAlign w:val="bottom"/>
          </w:tcPr>
          <w:p w:rsidR="00B35136" w:rsidRPr="00E04A06" w:rsidRDefault="00B35136" w:rsidP="00312DDE">
            <w:pPr>
              <w:jc w:val="both"/>
              <w:rPr>
                <w:rFonts w:cs="Calibri"/>
              </w:rPr>
            </w:pPr>
            <w:r w:rsidRPr="00E04A06">
              <w:rPr>
                <w:rFonts w:cs="Calibri"/>
              </w:rPr>
              <w:t>ΝΟΜΙΜΟΣ ΕΚΠΡΟΣΩΠΟΣ:</w:t>
            </w:r>
          </w:p>
        </w:tc>
        <w:tc>
          <w:tcPr>
            <w:tcW w:w="7866" w:type="dxa"/>
            <w:gridSpan w:val="3"/>
            <w:shd w:val="clear" w:color="auto" w:fill="auto"/>
            <w:vAlign w:val="bottom"/>
          </w:tcPr>
          <w:p w:rsidR="00B35136" w:rsidRPr="00E04A06" w:rsidRDefault="00B35136" w:rsidP="00312DDE">
            <w:pPr>
              <w:jc w:val="both"/>
              <w:rPr>
                <w:rFonts w:cs="Calibri"/>
              </w:rPr>
            </w:pPr>
          </w:p>
        </w:tc>
      </w:tr>
      <w:tr w:rsidR="00B35136" w:rsidRPr="00E04A06" w:rsidTr="00C76BA3">
        <w:trPr>
          <w:trHeight w:val="240"/>
        </w:trPr>
        <w:tc>
          <w:tcPr>
            <w:tcW w:w="2278" w:type="dxa"/>
            <w:gridSpan w:val="2"/>
            <w:shd w:val="clear" w:color="auto" w:fill="auto"/>
            <w:noWrap/>
            <w:vAlign w:val="bottom"/>
          </w:tcPr>
          <w:p w:rsidR="00B35136" w:rsidRPr="00E04A06" w:rsidRDefault="00B35136" w:rsidP="00E04A06">
            <w:pPr>
              <w:jc w:val="both"/>
              <w:rPr>
                <w:rFonts w:cs="Calibri"/>
              </w:rPr>
            </w:pPr>
            <w:r w:rsidRPr="00E04A06">
              <w:rPr>
                <w:rFonts w:cs="Calibri"/>
              </w:rPr>
              <w:t>Α.Δ.Τ(Νομίμου Εκπροσώπου):</w:t>
            </w:r>
          </w:p>
        </w:tc>
        <w:tc>
          <w:tcPr>
            <w:tcW w:w="7866" w:type="dxa"/>
            <w:gridSpan w:val="3"/>
            <w:shd w:val="clear" w:color="auto" w:fill="auto"/>
            <w:vAlign w:val="bottom"/>
          </w:tcPr>
          <w:p w:rsidR="00B35136" w:rsidRPr="00E04A06" w:rsidRDefault="00B35136" w:rsidP="00312DDE">
            <w:pPr>
              <w:jc w:val="both"/>
              <w:rPr>
                <w:rFonts w:cs="Calibri"/>
              </w:rPr>
            </w:pPr>
          </w:p>
        </w:tc>
      </w:tr>
      <w:tr w:rsidR="00B35136" w:rsidRPr="00E04A06" w:rsidTr="00C76BA3">
        <w:trPr>
          <w:trHeight w:val="240"/>
        </w:trPr>
        <w:tc>
          <w:tcPr>
            <w:tcW w:w="2278" w:type="dxa"/>
            <w:gridSpan w:val="2"/>
            <w:shd w:val="clear" w:color="auto" w:fill="auto"/>
            <w:noWrap/>
            <w:vAlign w:val="bottom"/>
          </w:tcPr>
          <w:p w:rsidR="00B35136" w:rsidRPr="00E04A06" w:rsidRDefault="00B35136" w:rsidP="00312DDE">
            <w:pPr>
              <w:jc w:val="both"/>
              <w:rPr>
                <w:rFonts w:cs="Calibri"/>
              </w:rPr>
            </w:pPr>
            <w:r w:rsidRPr="00E04A06">
              <w:rPr>
                <w:rFonts w:cs="Calibri"/>
              </w:rPr>
              <w:t>Υπεύθυνος Επικοινωνίας:</w:t>
            </w:r>
          </w:p>
        </w:tc>
        <w:tc>
          <w:tcPr>
            <w:tcW w:w="7866" w:type="dxa"/>
            <w:gridSpan w:val="3"/>
            <w:shd w:val="clear" w:color="auto" w:fill="auto"/>
            <w:vAlign w:val="bottom"/>
          </w:tcPr>
          <w:p w:rsidR="00B35136" w:rsidRPr="00E04A06" w:rsidRDefault="00B35136" w:rsidP="00312DDE">
            <w:pPr>
              <w:jc w:val="both"/>
              <w:rPr>
                <w:rFonts w:cs="Calibri"/>
              </w:rPr>
            </w:pPr>
          </w:p>
        </w:tc>
      </w:tr>
      <w:tr w:rsidR="00AB6068" w:rsidRPr="00E04A06" w:rsidTr="00AB6068">
        <w:trPr>
          <w:trHeight w:val="240"/>
        </w:trPr>
        <w:tc>
          <w:tcPr>
            <w:tcW w:w="296" w:type="dxa"/>
            <w:vMerge w:val="restart"/>
            <w:shd w:val="clear" w:color="auto" w:fill="auto"/>
            <w:noWrap/>
            <w:vAlign w:val="bottom"/>
          </w:tcPr>
          <w:p w:rsidR="00AB6068" w:rsidRPr="00E04A06" w:rsidRDefault="00AB6068" w:rsidP="00312DDE">
            <w:pPr>
              <w:jc w:val="both"/>
              <w:rPr>
                <w:rFonts w:cs="Calibri"/>
              </w:rPr>
            </w:pPr>
            <w:r w:rsidRPr="00E04A06">
              <w:rPr>
                <w:rFonts w:cs="Calibri"/>
              </w:rPr>
              <w:t> </w:t>
            </w:r>
          </w:p>
          <w:p w:rsidR="00AB6068" w:rsidRPr="00E04A06" w:rsidRDefault="00AB6068" w:rsidP="00312DDE">
            <w:pPr>
              <w:jc w:val="both"/>
              <w:rPr>
                <w:rFonts w:cs="Calibri"/>
              </w:rPr>
            </w:pPr>
            <w:r w:rsidRPr="00E04A06">
              <w:rPr>
                <w:rFonts w:cs="Calibri"/>
              </w:rPr>
              <w:t> </w:t>
            </w:r>
          </w:p>
          <w:p w:rsidR="00AB6068" w:rsidRPr="00E04A06" w:rsidRDefault="00AB6068" w:rsidP="00312DDE">
            <w:pPr>
              <w:jc w:val="both"/>
              <w:rPr>
                <w:rFonts w:cs="Calibri"/>
              </w:rPr>
            </w:pPr>
            <w:r w:rsidRPr="00E04A06">
              <w:rPr>
                <w:rFonts w:cs="Calibri"/>
              </w:rPr>
              <w:t> </w:t>
            </w:r>
          </w:p>
          <w:p w:rsidR="00AB6068" w:rsidRPr="00E04A06" w:rsidRDefault="00AB6068" w:rsidP="00312DDE">
            <w:pPr>
              <w:jc w:val="both"/>
              <w:rPr>
                <w:rFonts w:cs="Calibri"/>
              </w:rPr>
            </w:pPr>
            <w:r w:rsidRPr="00E04A06">
              <w:rPr>
                <w:rFonts w:cs="Calibri"/>
              </w:rPr>
              <w:t> </w:t>
            </w:r>
          </w:p>
          <w:p w:rsidR="00AB6068" w:rsidRPr="00E04A06" w:rsidRDefault="00AB6068" w:rsidP="00312DDE">
            <w:pPr>
              <w:jc w:val="both"/>
              <w:rPr>
                <w:rFonts w:cs="Calibri"/>
              </w:rPr>
            </w:pPr>
            <w:r w:rsidRPr="00E04A06">
              <w:rPr>
                <w:rFonts w:cs="Calibri"/>
              </w:rPr>
              <w:t> </w:t>
            </w:r>
          </w:p>
        </w:tc>
        <w:tc>
          <w:tcPr>
            <w:tcW w:w="9848" w:type="dxa"/>
            <w:gridSpan w:val="4"/>
            <w:shd w:val="clear" w:color="auto" w:fill="EEECE1" w:themeFill="background2"/>
            <w:noWrap/>
            <w:vAlign w:val="bottom"/>
          </w:tcPr>
          <w:p w:rsidR="00AB6068" w:rsidRPr="00E04A06" w:rsidRDefault="00AB6068" w:rsidP="00312DDE">
            <w:pPr>
              <w:jc w:val="both"/>
              <w:rPr>
                <w:rFonts w:cs="Calibri"/>
              </w:rPr>
            </w:pPr>
            <w:r>
              <w:rPr>
                <w:rFonts w:cs="Calibri"/>
                <w:b/>
              </w:rPr>
              <w:t>ΓΕΝΙΚΟ Σ</w:t>
            </w:r>
            <w:r w:rsidRPr="00E04A06">
              <w:rPr>
                <w:rFonts w:cs="Calibri"/>
                <w:b/>
              </w:rPr>
              <w:t>ΥΝΟΛΟ ΠΡΟΣΦΟΡΑΣ</w:t>
            </w:r>
          </w:p>
        </w:tc>
      </w:tr>
      <w:tr w:rsidR="00AB6068" w:rsidRPr="00E04A06" w:rsidTr="00E42051">
        <w:trPr>
          <w:trHeight w:val="240"/>
        </w:trPr>
        <w:tc>
          <w:tcPr>
            <w:tcW w:w="296" w:type="dxa"/>
            <w:vMerge/>
            <w:shd w:val="clear" w:color="auto" w:fill="auto"/>
            <w:noWrap/>
            <w:vAlign w:val="bottom"/>
          </w:tcPr>
          <w:p w:rsidR="00AB6068" w:rsidRPr="00E04A06" w:rsidRDefault="00AB6068" w:rsidP="00312DDE">
            <w:pPr>
              <w:jc w:val="both"/>
              <w:rPr>
                <w:rFonts w:cs="Calibri"/>
              </w:rPr>
            </w:pPr>
          </w:p>
        </w:tc>
        <w:tc>
          <w:tcPr>
            <w:tcW w:w="6896" w:type="dxa"/>
            <w:gridSpan w:val="3"/>
            <w:tcBorders>
              <w:bottom w:val="single" w:sz="12" w:space="0" w:color="auto"/>
            </w:tcBorders>
            <w:shd w:val="clear" w:color="auto" w:fill="EEECE1" w:themeFill="background2"/>
            <w:noWrap/>
            <w:vAlign w:val="bottom"/>
          </w:tcPr>
          <w:p w:rsidR="00AB6068" w:rsidRPr="00E04A06" w:rsidRDefault="00AB6068" w:rsidP="00945986">
            <w:pPr>
              <w:jc w:val="both"/>
              <w:rPr>
                <w:rFonts w:cs="Calibri"/>
              </w:rPr>
            </w:pPr>
            <w:r w:rsidRPr="00945986">
              <w:rPr>
                <w:rFonts w:cs="Calibri"/>
                <w:b/>
              </w:rPr>
              <w:t>ΠΕΡΙΓΡΑΦΗ</w:t>
            </w:r>
            <w:r w:rsidRPr="00E04A06">
              <w:rPr>
                <w:rFonts w:cs="Calibri"/>
              </w:rPr>
              <w:t> </w:t>
            </w:r>
          </w:p>
        </w:tc>
        <w:tc>
          <w:tcPr>
            <w:tcW w:w="2952" w:type="dxa"/>
            <w:tcBorders>
              <w:bottom w:val="single" w:sz="12" w:space="0" w:color="auto"/>
            </w:tcBorders>
            <w:shd w:val="clear" w:color="auto" w:fill="EEECE1" w:themeFill="background2"/>
            <w:noWrap/>
            <w:vAlign w:val="bottom"/>
          </w:tcPr>
          <w:p w:rsidR="00AB6068" w:rsidRPr="00945986" w:rsidRDefault="00AB6068" w:rsidP="00312DDE">
            <w:pPr>
              <w:jc w:val="both"/>
              <w:rPr>
                <w:rFonts w:cs="Calibri"/>
                <w:b/>
              </w:rPr>
            </w:pPr>
            <w:r w:rsidRPr="00945986">
              <w:rPr>
                <w:rFonts w:cs="Calibri"/>
                <w:b/>
              </w:rPr>
              <w:t xml:space="preserve">ΣΥΝΟΛΟ ΣΕ ΕΥΡΩ    </w:t>
            </w:r>
          </w:p>
        </w:tc>
      </w:tr>
      <w:tr w:rsidR="00AB6068" w:rsidRPr="00E04A06" w:rsidTr="00E42051">
        <w:trPr>
          <w:trHeight w:val="792"/>
        </w:trPr>
        <w:tc>
          <w:tcPr>
            <w:tcW w:w="296" w:type="dxa"/>
            <w:vMerge/>
            <w:shd w:val="clear" w:color="auto" w:fill="auto"/>
            <w:noWrap/>
            <w:vAlign w:val="bottom"/>
          </w:tcPr>
          <w:p w:rsidR="00AB6068" w:rsidRPr="00E04A06" w:rsidRDefault="00AB6068" w:rsidP="00312DDE">
            <w:pPr>
              <w:jc w:val="both"/>
              <w:rPr>
                <w:rFonts w:cs="Calibri"/>
              </w:rPr>
            </w:pPr>
          </w:p>
        </w:tc>
        <w:tc>
          <w:tcPr>
            <w:tcW w:w="6896" w:type="dxa"/>
            <w:gridSpan w:val="3"/>
            <w:shd w:val="clear" w:color="auto" w:fill="EEECE1" w:themeFill="background2"/>
            <w:noWrap/>
            <w:vAlign w:val="bottom"/>
          </w:tcPr>
          <w:p w:rsidR="00AB6068" w:rsidRPr="00E04A06" w:rsidRDefault="00AB6068" w:rsidP="00945986">
            <w:pPr>
              <w:jc w:val="both"/>
              <w:rPr>
                <w:rFonts w:cs="Calibri"/>
              </w:rPr>
            </w:pPr>
            <w:r w:rsidRPr="00945986">
              <w:rPr>
                <w:rFonts w:cs="Calibri"/>
                <w:b/>
              </w:rPr>
              <w:t xml:space="preserve">ΠΡΟΜΗΘΕΙΑ ΗΛΕΚΤΡΟΝΙΚΟΥ ΣΥΣΤΗΜΑΤΟΣ ΔΙΑΧΕΙΡΙΣΗΣ ΑΝΑΛΩΣΙΜΩΝ </w:t>
            </w:r>
          </w:p>
        </w:tc>
        <w:tc>
          <w:tcPr>
            <w:tcW w:w="2952" w:type="dxa"/>
            <w:shd w:val="clear" w:color="000000" w:fill="FFFFFF" w:themeFill="background1"/>
            <w:noWrap/>
            <w:vAlign w:val="bottom"/>
          </w:tcPr>
          <w:p w:rsidR="00AB6068" w:rsidRPr="00E04A06" w:rsidRDefault="00AB6068" w:rsidP="00312DDE">
            <w:pPr>
              <w:jc w:val="both"/>
              <w:rPr>
                <w:rFonts w:cs="Calibri"/>
              </w:rPr>
            </w:pPr>
            <w:r w:rsidRPr="00E04A06">
              <w:rPr>
                <w:rFonts w:cs="Calibri"/>
              </w:rPr>
              <w:t> </w:t>
            </w:r>
          </w:p>
        </w:tc>
      </w:tr>
      <w:tr w:rsidR="00AB6068" w:rsidRPr="00E04A06" w:rsidTr="00AB6068">
        <w:trPr>
          <w:trHeight w:val="590"/>
        </w:trPr>
        <w:tc>
          <w:tcPr>
            <w:tcW w:w="296" w:type="dxa"/>
            <w:vMerge/>
            <w:shd w:val="clear" w:color="auto" w:fill="auto"/>
            <w:noWrap/>
            <w:vAlign w:val="bottom"/>
          </w:tcPr>
          <w:p w:rsidR="00AB6068" w:rsidRPr="00E04A06" w:rsidRDefault="00AB6068" w:rsidP="00312DDE">
            <w:pPr>
              <w:jc w:val="both"/>
              <w:rPr>
                <w:rFonts w:cs="Calibri"/>
              </w:rPr>
            </w:pPr>
          </w:p>
        </w:tc>
        <w:tc>
          <w:tcPr>
            <w:tcW w:w="6896" w:type="dxa"/>
            <w:gridSpan w:val="3"/>
            <w:shd w:val="clear" w:color="auto" w:fill="auto"/>
            <w:noWrap/>
            <w:vAlign w:val="bottom"/>
          </w:tcPr>
          <w:p w:rsidR="00AB6068" w:rsidRPr="00E04A06" w:rsidRDefault="00AB6068" w:rsidP="00945986">
            <w:pPr>
              <w:jc w:val="both"/>
              <w:rPr>
                <w:rFonts w:cs="Calibri"/>
              </w:rPr>
            </w:pPr>
            <w:r w:rsidRPr="00945986">
              <w:rPr>
                <w:rFonts w:cs="Calibri"/>
                <w:b/>
              </w:rPr>
              <w:t>ΓΕΝΙΚΟ ΣΥΝΟΛΟ (ΠΡΟ ΦΠΑ)</w:t>
            </w:r>
            <w:r w:rsidRPr="00E04A06">
              <w:rPr>
                <w:rFonts w:cs="Calibri"/>
              </w:rPr>
              <w:t> </w:t>
            </w:r>
          </w:p>
        </w:tc>
        <w:tc>
          <w:tcPr>
            <w:tcW w:w="2952" w:type="dxa"/>
            <w:shd w:val="clear" w:color="auto" w:fill="auto"/>
            <w:noWrap/>
            <w:vAlign w:val="bottom"/>
          </w:tcPr>
          <w:p w:rsidR="00AB6068" w:rsidRPr="00E04A06" w:rsidRDefault="00AB6068" w:rsidP="00312DDE">
            <w:pPr>
              <w:jc w:val="both"/>
              <w:rPr>
                <w:rFonts w:cs="Calibri"/>
              </w:rPr>
            </w:pPr>
            <w:r w:rsidRPr="00E04A06">
              <w:rPr>
                <w:rFonts w:cs="Calibri"/>
              </w:rPr>
              <w:t> </w:t>
            </w:r>
          </w:p>
        </w:tc>
      </w:tr>
      <w:tr w:rsidR="00AB6068" w:rsidRPr="00E04A06" w:rsidTr="00AB6068">
        <w:trPr>
          <w:trHeight w:val="240"/>
        </w:trPr>
        <w:tc>
          <w:tcPr>
            <w:tcW w:w="296" w:type="dxa"/>
            <w:vMerge/>
            <w:shd w:val="clear" w:color="auto" w:fill="auto"/>
            <w:noWrap/>
            <w:vAlign w:val="bottom"/>
          </w:tcPr>
          <w:p w:rsidR="00AB6068" w:rsidRPr="00E04A06" w:rsidRDefault="00AB6068" w:rsidP="00312DDE">
            <w:pPr>
              <w:jc w:val="both"/>
              <w:rPr>
                <w:rFonts w:cs="Calibri"/>
              </w:rPr>
            </w:pPr>
          </w:p>
        </w:tc>
        <w:tc>
          <w:tcPr>
            <w:tcW w:w="6896" w:type="dxa"/>
            <w:gridSpan w:val="3"/>
            <w:shd w:val="clear" w:color="auto" w:fill="auto"/>
            <w:noWrap/>
            <w:vAlign w:val="bottom"/>
          </w:tcPr>
          <w:p w:rsidR="00AB6068" w:rsidRPr="00E04A06" w:rsidRDefault="00AB6068" w:rsidP="00945986">
            <w:pPr>
              <w:jc w:val="both"/>
              <w:rPr>
                <w:rFonts w:cs="Calibri"/>
              </w:rPr>
            </w:pPr>
            <w:r w:rsidRPr="00945986">
              <w:rPr>
                <w:rFonts w:cs="Calibri"/>
                <w:b/>
              </w:rPr>
              <w:t>Φ.Π.Α 24%</w:t>
            </w:r>
            <w:r w:rsidRPr="00E04A06">
              <w:rPr>
                <w:rFonts w:cs="Calibri"/>
              </w:rPr>
              <w:t> </w:t>
            </w:r>
          </w:p>
        </w:tc>
        <w:tc>
          <w:tcPr>
            <w:tcW w:w="2952" w:type="dxa"/>
            <w:shd w:val="clear" w:color="auto" w:fill="auto"/>
            <w:noWrap/>
            <w:vAlign w:val="bottom"/>
          </w:tcPr>
          <w:p w:rsidR="00AB6068" w:rsidRPr="00E04A06" w:rsidRDefault="00AB6068" w:rsidP="00312DDE">
            <w:pPr>
              <w:jc w:val="both"/>
              <w:rPr>
                <w:rFonts w:cs="Calibri"/>
              </w:rPr>
            </w:pPr>
            <w:r w:rsidRPr="00E04A06">
              <w:rPr>
                <w:rFonts w:cs="Calibri"/>
              </w:rPr>
              <w:t> </w:t>
            </w:r>
          </w:p>
        </w:tc>
      </w:tr>
      <w:tr w:rsidR="00AB6068" w:rsidRPr="00E04A06" w:rsidTr="00AB6068">
        <w:trPr>
          <w:trHeight w:val="315"/>
        </w:trPr>
        <w:tc>
          <w:tcPr>
            <w:tcW w:w="296" w:type="dxa"/>
            <w:vMerge/>
            <w:shd w:val="clear" w:color="auto" w:fill="auto"/>
            <w:noWrap/>
            <w:vAlign w:val="bottom"/>
          </w:tcPr>
          <w:p w:rsidR="00AB6068" w:rsidRPr="00E04A06" w:rsidRDefault="00AB6068" w:rsidP="00312DDE">
            <w:pPr>
              <w:jc w:val="both"/>
              <w:rPr>
                <w:rFonts w:cs="Calibri"/>
              </w:rPr>
            </w:pPr>
          </w:p>
        </w:tc>
        <w:tc>
          <w:tcPr>
            <w:tcW w:w="6896" w:type="dxa"/>
            <w:gridSpan w:val="3"/>
            <w:shd w:val="clear" w:color="auto" w:fill="auto"/>
            <w:noWrap/>
            <w:vAlign w:val="bottom"/>
          </w:tcPr>
          <w:p w:rsidR="00AB6068" w:rsidRPr="00E04A06" w:rsidRDefault="00AB6068" w:rsidP="00945986">
            <w:pPr>
              <w:jc w:val="both"/>
              <w:rPr>
                <w:rFonts w:cs="Calibri"/>
              </w:rPr>
            </w:pPr>
            <w:r w:rsidRPr="00945986">
              <w:rPr>
                <w:rFonts w:cs="Calibri"/>
                <w:b/>
              </w:rPr>
              <w:t>ΓΕΝΙΚΟ ΣΥΝΟΛΟ</w:t>
            </w:r>
            <w:r>
              <w:rPr>
                <w:rFonts w:cs="Calibri"/>
                <w:b/>
              </w:rPr>
              <w:t xml:space="preserve"> με ΦΠΑ.</w:t>
            </w:r>
          </w:p>
        </w:tc>
        <w:tc>
          <w:tcPr>
            <w:tcW w:w="2952" w:type="dxa"/>
            <w:shd w:val="clear" w:color="auto" w:fill="auto"/>
            <w:noWrap/>
            <w:vAlign w:val="bottom"/>
          </w:tcPr>
          <w:p w:rsidR="00AB6068" w:rsidRPr="00E04A06" w:rsidRDefault="00AB6068" w:rsidP="00312DDE">
            <w:pPr>
              <w:jc w:val="both"/>
              <w:rPr>
                <w:rFonts w:cs="Calibri"/>
              </w:rPr>
            </w:pPr>
            <w:r w:rsidRPr="00E04A06">
              <w:rPr>
                <w:rFonts w:cs="Calibri"/>
              </w:rPr>
              <w:t> </w:t>
            </w:r>
          </w:p>
        </w:tc>
      </w:tr>
      <w:tr w:rsidR="00AB6068" w:rsidRPr="00E04A06" w:rsidTr="00AB6068">
        <w:trPr>
          <w:trHeight w:val="720"/>
        </w:trPr>
        <w:tc>
          <w:tcPr>
            <w:tcW w:w="296" w:type="dxa"/>
            <w:vMerge/>
            <w:shd w:val="clear" w:color="auto" w:fill="auto"/>
            <w:noWrap/>
            <w:vAlign w:val="bottom"/>
          </w:tcPr>
          <w:p w:rsidR="00AB6068" w:rsidRPr="00E04A06" w:rsidRDefault="00AB6068" w:rsidP="00312DDE">
            <w:pPr>
              <w:jc w:val="both"/>
              <w:rPr>
                <w:rFonts w:cs="Calibri"/>
              </w:rPr>
            </w:pPr>
          </w:p>
        </w:tc>
        <w:tc>
          <w:tcPr>
            <w:tcW w:w="3685" w:type="dxa"/>
            <w:gridSpan w:val="2"/>
            <w:shd w:val="clear" w:color="auto" w:fill="auto"/>
            <w:noWrap/>
            <w:vAlign w:val="bottom"/>
          </w:tcPr>
          <w:p w:rsidR="00AB6068" w:rsidRPr="00945986" w:rsidRDefault="00AB6068" w:rsidP="00AB6068">
            <w:pPr>
              <w:jc w:val="both"/>
              <w:rPr>
                <w:rFonts w:cs="Calibri"/>
                <w:b/>
              </w:rPr>
            </w:pPr>
            <w:r>
              <w:rPr>
                <w:rFonts w:cs="Calibri"/>
                <w:b/>
              </w:rPr>
              <w:t xml:space="preserve">ΓΕΝΙΚΟ ΣΥΝΟΛΟ ΟΛΟΓΡΑΦΩΣ </w:t>
            </w:r>
            <w:r w:rsidRPr="00945986">
              <w:rPr>
                <w:rFonts w:cs="Calibri"/>
                <w:b/>
              </w:rPr>
              <w:t> </w:t>
            </w:r>
          </w:p>
        </w:tc>
        <w:tc>
          <w:tcPr>
            <w:tcW w:w="6163" w:type="dxa"/>
            <w:gridSpan w:val="2"/>
            <w:shd w:val="clear" w:color="auto" w:fill="auto"/>
            <w:noWrap/>
            <w:vAlign w:val="center"/>
          </w:tcPr>
          <w:p w:rsidR="00AB6068" w:rsidRPr="00E04A06" w:rsidRDefault="00AB6068" w:rsidP="00312DDE">
            <w:pPr>
              <w:jc w:val="both"/>
              <w:rPr>
                <w:rFonts w:cs="Calibri"/>
              </w:rPr>
            </w:pPr>
            <w:r w:rsidRPr="00E04A06">
              <w:rPr>
                <w:rFonts w:cs="Calibri"/>
              </w:rPr>
              <w:t> </w:t>
            </w:r>
          </w:p>
        </w:tc>
      </w:tr>
    </w:tbl>
    <w:p w:rsidR="00C76BA3" w:rsidRDefault="007835ED" w:rsidP="00B4746B">
      <w:pPr>
        <w:spacing w:after="0" w:line="240" w:lineRule="auto"/>
        <w:contextualSpacing/>
        <w:jc w:val="both"/>
        <w:rPr>
          <w:rFonts w:cs="Calibri"/>
          <w:b/>
        </w:rPr>
      </w:pPr>
      <w:r>
        <w:rPr>
          <w:rFonts w:cs="Calibri"/>
          <w:b/>
        </w:rPr>
        <w:t xml:space="preserve">                       </w:t>
      </w:r>
    </w:p>
    <w:p w:rsidR="00C76BA3" w:rsidRDefault="00C76BA3" w:rsidP="00B4746B">
      <w:pPr>
        <w:spacing w:after="0" w:line="240" w:lineRule="auto"/>
        <w:contextualSpacing/>
        <w:jc w:val="both"/>
        <w:rPr>
          <w:rFonts w:cs="Calibri"/>
          <w:b/>
        </w:rPr>
      </w:pPr>
    </w:p>
    <w:p w:rsidR="007835ED" w:rsidRDefault="007835ED" w:rsidP="007835ED">
      <w:pPr>
        <w:spacing w:after="0" w:line="240" w:lineRule="auto"/>
        <w:contextualSpacing/>
        <w:jc w:val="both"/>
        <w:rPr>
          <w:rFonts w:cs="Calibri"/>
          <w:b/>
        </w:rPr>
      </w:pPr>
      <w:r>
        <w:rPr>
          <w:rFonts w:cs="Calibri"/>
          <w:b/>
        </w:rPr>
        <w:t xml:space="preserve">                                                                                                                                     Αθήνα   </w:t>
      </w:r>
      <w:r w:rsidR="00601EA3">
        <w:rPr>
          <w:rFonts w:cs="Calibri"/>
          <w:b/>
        </w:rPr>
        <w:t>...</w:t>
      </w:r>
      <w:r>
        <w:rPr>
          <w:rFonts w:cs="Calibri"/>
          <w:b/>
        </w:rPr>
        <w:t>/.../2018</w:t>
      </w:r>
    </w:p>
    <w:p w:rsidR="007835ED" w:rsidRDefault="007835ED" w:rsidP="007835ED">
      <w:pPr>
        <w:spacing w:after="0" w:line="240" w:lineRule="auto"/>
        <w:contextualSpacing/>
        <w:jc w:val="both"/>
        <w:rPr>
          <w:rFonts w:cs="Calibri"/>
          <w:b/>
        </w:rPr>
      </w:pPr>
    </w:p>
    <w:p w:rsidR="007835ED" w:rsidRDefault="007835ED" w:rsidP="007835ED">
      <w:pPr>
        <w:spacing w:after="0" w:line="240" w:lineRule="auto"/>
        <w:contextualSpacing/>
        <w:jc w:val="both"/>
        <w:rPr>
          <w:rFonts w:cs="Calibri"/>
          <w:b/>
        </w:rPr>
      </w:pPr>
      <w:r>
        <w:rPr>
          <w:rFonts w:cs="Calibri"/>
          <w:b/>
        </w:rPr>
        <w:t xml:space="preserve">                                                                                                                                            Υπογραφή</w:t>
      </w:r>
    </w:p>
    <w:p w:rsidR="00C76BA3" w:rsidRDefault="00C76BA3" w:rsidP="00B4746B">
      <w:pPr>
        <w:spacing w:after="0" w:line="240" w:lineRule="auto"/>
        <w:contextualSpacing/>
        <w:jc w:val="both"/>
        <w:rPr>
          <w:rFonts w:cs="Calibri"/>
          <w:b/>
        </w:rPr>
      </w:pPr>
    </w:p>
    <w:p w:rsidR="00AB6068" w:rsidRDefault="00AB6068" w:rsidP="00B4746B">
      <w:pPr>
        <w:spacing w:after="0" w:line="240" w:lineRule="auto"/>
        <w:contextualSpacing/>
        <w:jc w:val="both"/>
        <w:rPr>
          <w:rFonts w:cs="Calibri"/>
          <w:b/>
        </w:rPr>
      </w:pPr>
    </w:p>
    <w:p w:rsidR="00AB6068" w:rsidRDefault="00AB6068" w:rsidP="00B4746B">
      <w:pPr>
        <w:spacing w:after="0" w:line="240" w:lineRule="auto"/>
        <w:contextualSpacing/>
        <w:jc w:val="both"/>
        <w:rPr>
          <w:rFonts w:cs="Calibri"/>
          <w:b/>
        </w:rPr>
      </w:pPr>
    </w:p>
    <w:p w:rsidR="00AB6068" w:rsidRDefault="00AB6068" w:rsidP="00B4746B">
      <w:pPr>
        <w:spacing w:after="0" w:line="240" w:lineRule="auto"/>
        <w:contextualSpacing/>
        <w:jc w:val="both"/>
        <w:rPr>
          <w:rFonts w:cs="Calibri"/>
          <w:b/>
        </w:rPr>
      </w:pPr>
    </w:p>
    <w:p w:rsidR="00AB6068" w:rsidRDefault="00AB6068" w:rsidP="00B4746B">
      <w:pPr>
        <w:spacing w:after="0" w:line="240" w:lineRule="auto"/>
        <w:contextualSpacing/>
        <w:jc w:val="both"/>
        <w:rPr>
          <w:rFonts w:cs="Calibri"/>
          <w:b/>
        </w:rPr>
      </w:pPr>
    </w:p>
    <w:p w:rsidR="00AB6068" w:rsidRDefault="00AB6068" w:rsidP="00B4746B">
      <w:pPr>
        <w:spacing w:after="0" w:line="240" w:lineRule="auto"/>
        <w:contextualSpacing/>
        <w:jc w:val="both"/>
        <w:rPr>
          <w:rFonts w:cs="Calibri"/>
          <w:b/>
        </w:rPr>
      </w:pPr>
    </w:p>
    <w:p w:rsidR="00C76BA3" w:rsidRDefault="00C76BA3" w:rsidP="00B4746B">
      <w:pPr>
        <w:spacing w:after="0" w:line="240" w:lineRule="auto"/>
        <w:contextualSpacing/>
        <w:jc w:val="both"/>
        <w:rPr>
          <w:rFonts w:cs="Calibri"/>
          <w:b/>
        </w:rPr>
      </w:pPr>
    </w:p>
    <w:p w:rsidR="00C76BA3" w:rsidRDefault="00C76BA3" w:rsidP="00B4746B">
      <w:pPr>
        <w:spacing w:after="0" w:line="240" w:lineRule="auto"/>
        <w:contextualSpacing/>
        <w:jc w:val="both"/>
        <w:rPr>
          <w:rFonts w:cs="Calibri"/>
          <w:b/>
        </w:rPr>
      </w:pPr>
    </w:p>
    <w:p w:rsidR="00B4746B" w:rsidRPr="00E04A06" w:rsidRDefault="008D0822" w:rsidP="00B4746B">
      <w:pPr>
        <w:spacing w:after="0" w:line="240" w:lineRule="auto"/>
        <w:contextualSpacing/>
        <w:jc w:val="both"/>
        <w:rPr>
          <w:rFonts w:cs="Calibri"/>
          <w:b/>
        </w:rPr>
      </w:pPr>
      <w:r>
        <w:rPr>
          <w:rFonts w:cs="Calibri"/>
          <w:b/>
        </w:rPr>
        <w:t>Π</w:t>
      </w:r>
      <w:r w:rsidR="0088641A" w:rsidRPr="00E04A06">
        <w:rPr>
          <w:rFonts w:cs="Calibri"/>
          <w:b/>
        </w:rPr>
        <w:t xml:space="preserve">ΑΡΑΡΤΗΜΑ </w:t>
      </w:r>
      <w:r w:rsidR="006858CF" w:rsidRPr="00E04A06">
        <w:rPr>
          <w:rFonts w:cs="Calibri"/>
          <w:b/>
        </w:rPr>
        <w:t>Ι</w:t>
      </w:r>
      <w:r w:rsidR="00E66294">
        <w:rPr>
          <w:rFonts w:cs="Calibri"/>
          <w:b/>
          <w:lang w:val="en-US"/>
        </w:rPr>
        <w:t>V</w:t>
      </w:r>
      <w:r w:rsidR="00C84DD4" w:rsidRPr="00E04A06">
        <w:rPr>
          <w:rFonts w:cs="Calibri"/>
          <w:b/>
        </w:rPr>
        <w:t>.</w:t>
      </w:r>
      <w:r w:rsidR="00B4746B" w:rsidRPr="00E04A06">
        <w:rPr>
          <w:rFonts w:cs="Calibri"/>
          <w:b/>
        </w:rPr>
        <w:t xml:space="preserve"> </w:t>
      </w:r>
      <w:r w:rsidR="00475953" w:rsidRPr="00E04A06">
        <w:rPr>
          <w:rFonts w:cs="Calibri"/>
          <w:b/>
        </w:rPr>
        <w:t>της υπ’ αριθ.</w:t>
      </w:r>
      <w:r w:rsidR="000E2D9E" w:rsidRPr="000E2D9E">
        <w:rPr>
          <w:rFonts w:asciiTheme="minorHAnsi" w:hAnsiTheme="minorHAnsi" w:cstheme="minorHAnsi"/>
          <w:b/>
          <w:sz w:val="20"/>
          <w:szCs w:val="20"/>
        </w:rPr>
        <w:t xml:space="preserve"> </w:t>
      </w:r>
      <w:r w:rsidR="007B60DA">
        <w:rPr>
          <w:rFonts w:asciiTheme="minorHAnsi" w:hAnsiTheme="minorHAnsi" w:cstheme="minorHAnsi"/>
          <w:b/>
          <w:sz w:val="20"/>
          <w:szCs w:val="20"/>
        </w:rPr>
        <w:t>Δ.Π.Δ.Υ.Κ.Υ. Α.Α.Δ.Ε.Α</w:t>
      </w:r>
      <w:r w:rsidR="00B13AA7">
        <w:rPr>
          <w:rFonts w:asciiTheme="minorHAnsi" w:hAnsiTheme="minorHAnsi" w:cstheme="minorHAnsi"/>
          <w:b/>
          <w:sz w:val="20"/>
          <w:szCs w:val="20"/>
        </w:rPr>
        <w:t xml:space="preserve"> .............................</w:t>
      </w:r>
      <w:r w:rsidR="007B60DA">
        <w:rPr>
          <w:rFonts w:asciiTheme="minorHAnsi" w:hAnsiTheme="minorHAnsi" w:cstheme="minorHAnsi"/>
          <w:b/>
          <w:sz w:val="20"/>
          <w:szCs w:val="20"/>
        </w:rPr>
        <w:t xml:space="preserve"> </w:t>
      </w:r>
      <w:r w:rsidR="00B4746B" w:rsidRPr="00E04A06">
        <w:rPr>
          <w:rFonts w:cs="Calibri"/>
          <w:b/>
        </w:rPr>
        <w:t>Πρόσκλησης</w:t>
      </w:r>
      <w:r w:rsidR="00EC0494" w:rsidRPr="00E04A06">
        <w:rPr>
          <w:rFonts w:cs="Calibri"/>
          <w:b/>
        </w:rPr>
        <w:t xml:space="preserve"> εκδήλωσης ενδιαφέροντος</w:t>
      </w:r>
      <w:r w:rsidR="00B4746B" w:rsidRPr="00E04A06">
        <w:rPr>
          <w:rFonts w:cs="Calibri"/>
          <w:b/>
        </w:rPr>
        <w:t xml:space="preserve"> υποβολής προσφορών</w:t>
      </w:r>
      <w:r w:rsidR="00475953" w:rsidRPr="00E04A06">
        <w:rPr>
          <w:rFonts w:cs="Calibri"/>
          <w:b/>
        </w:rPr>
        <w:t>.</w:t>
      </w:r>
      <w:r w:rsidR="00B4746B" w:rsidRPr="00E04A06">
        <w:rPr>
          <w:rFonts w:cs="Calibri"/>
          <w:b/>
        </w:rPr>
        <w:t xml:space="preserve"> </w:t>
      </w:r>
    </w:p>
    <w:p w:rsidR="00B4746B" w:rsidRPr="00E04A06" w:rsidRDefault="00B4746B" w:rsidP="00B4746B">
      <w:pPr>
        <w:ind w:left="-32" w:right="34"/>
        <w:rPr>
          <w:rFonts w:cs="Calibri"/>
          <w:b/>
          <w:color w:val="1F3864"/>
        </w:rPr>
      </w:pPr>
    </w:p>
    <w:p w:rsidR="00713FEC" w:rsidRPr="00E04A06" w:rsidRDefault="0088641A" w:rsidP="00713FEC">
      <w:pPr>
        <w:tabs>
          <w:tab w:val="left" w:pos="2430"/>
        </w:tabs>
        <w:spacing w:line="240" w:lineRule="auto"/>
        <w:contextualSpacing/>
        <w:jc w:val="center"/>
        <w:rPr>
          <w:rFonts w:cs="Calibri"/>
        </w:rPr>
      </w:pPr>
      <w:r w:rsidRPr="00E04A06">
        <w:rPr>
          <w:rFonts w:cs="Calibri"/>
        </w:rPr>
        <w:t>ΥΠΕΥΘΥΝΗ ΔΗΛΩΣΗ</w:t>
      </w:r>
    </w:p>
    <w:p w:rsidR="00953CBE" w:rsidRPr="00E04A06" w:rsidRDefault="0088641A" w:rsidP="00713FEC">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953CBE" w:rsidRPr="00E04A06" w:rsidRDefault="0088641A" w:rsidP="00953CBE">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953CBE" w:rsidRPr="00E04A06" w:rsidRDefault="0088641A" w:rsidP="00953CBE">
      <w:pPr>
        <w:spacing w:line="240" w:lineRule="auto"/>
        <w:contextualSpacing/>
        <w:rPr>
          <w:rFonts w:cs="Calibri"/>
          <w:b/>
        </w:rPr>
      </w:pPr>
      <w:r w:rsidRPr="00E04A06">
        <w:rPr>
          <w:rFonts w:cs="Calibri"/>
          <w:b/>
        </w:rPr>
        <w:t xml:space="preserve">ΑΦΟΡΑ ΤΗΝ ΑΡΙΘ. ΠΡΩΤ.: </w:t>
      </w:r>
      <w:r w:rsidR="000E2D9E">
        <w:rPr>
          <w:rFonts w:asciiTheme="minorHAnsi" w:hAnsiTheme="minorHAnsi" w:cstheme="minorHAnsi"/>
          <w:b/>
          <w:sz w:val="20"/>
          <w:szCs w:val="20"/>
        </w:rPr>
        <w:t>Δ.Π.Δ.Υ.Κ.Υ.ΑΑΔΕ.Α.</w:t>
      </w:r>
      <w:r w:rsidR="00560FD3">
        <w:rPr>
          <w:rFonts w:asciiTheme="minorHAnsi" w:hAnsiTheme="minorHAnsi" w:cstheme="minorHAnsi"/>
          <w:b/>
          <w:sz w:val="20"/>
          <w:szCs w:val="20"/>
        </w:rPr>
        <w:t>..........................................</w:t>
      </w:r>
      <w:r w:rsidRPr="00E04A06">
        <w:rPr>
          <w:rFonts w:cs="Calibri"/>
          <w:b/>
        </w:rPr>
        <w:t xml:space="preserve">  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1231"/>
        <w:gridCol w:w="9"/>
        <w:gridCol w:w="420"/>
      </w:tblGrid>
      <w:tr w:rsidR="00465E1E" w:rsidRPr="00E04A06" w:rsidTr="00953CBE">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953CBE" w:rsidRPr="00E04A06" w:rsidRDefault="00953CBE" w:rsidP="00953CBE">
            <w:pPr>
              <w:spacing w:before="240" w:line="240" w:lineRule="auto"/>
              <w:ind w:right="-6878"/>
              <w:contextualSpacing/>
              <w:rPr>
                <w:rFonts w:cs="Calibri"/>
              </w:rPr>
            </w:pPr>
          </w:p>
          <w:p w:rsidR="00953CBE" w:rsidRPr="00E04A06" w:rsidRDefault="0088641A" w:rsidP="00953CBE">
            <w:pPr>
              <w:spacing w:before="240" w:line="240" w:lineRule="auto"/>
              <w:ind w:right="-6878"/>
              <w:contextualSpacing/>
              <w:rPr>
                <w:rFonts w:cs="Calibri"/>
              </w:rPr>
            </w:pPr>
            <w:r w:rsidRPr="00E04A06">
              <w:rPr>
                <w:rFonts w:cs="Calibri"/>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953CBE" w:rsidRPr="00E04A06" w:rsidRDefault="0088641A" w:rsidP="00953CBE">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465E1E" w:rsidRPr="00E04A06" w:rsidTr="00953CBE">
        <w:trPr>
          <w:gridBefore w:val="1"/>
          <w:gridAfter w:val="2"/>
          <w:wBefore w:w="324" w:type="dxa"/>
          <w:wAfter w:w="429" w:type="dxa"/>
          <w:cantSplit/>
          <w:trHeight w:val="397"/>
        </w:trPr>
        <w:tc>
          <w:tcPr>
            <w:tcW w:w="1303" w:type="dxa"/>
            <w:tcBorders>
              <w:top w:val="single" w:sz="4" w:space="0" w:color="auto"/>
            </w:tcBorders>
            <w:vAlign w:val="center"/>
          </w:tcPr>
          <w:p w:rsidR="00953CBE" w:rsidRPr="00E04A06" w:rsidRDefault="0088641A" w:rsidP="00953CBE">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953CBE" w:rsidRPr="00E04A06" w:rsidRDefault="00953CBE" w:rsidP="00953CBE">
            <w:pPr>
              <w:spacing w:before="240" w:line="240" w:lineRule="auto"/>
              <w:ind w:right="-6878"/>
              <w:contextualSpacing/>
              <w:rPr>
                <w:rFonts w:cs="Calibri"/>
              </w:rPr>
            </w:pPr>
          </w:p>
        </w:tc>
        <w:tc>
          <w:tcPr>
            <w:tcW w:w="1029" w:type="dxa"/>
            <w:gridSpan w:val="4"/>
            <w:tcBorders>
              <w:top w:val="single" w:sz="4" w:space="0" w:color="auto"/>
            </w:tcBorders>
            <w:vAlign w:val="center"/>
          </w:tcPr>
          <w:p w:rsidR="00953CBE" w:rsidRPr="00E04A06" w:rsidRDefault="0088641A" w:rsidP="00953CBE">
            <w:pPr>
              <w:spacing w:before="240" w:line="240" w:lineRule="auto"/>
              <w:ind w:right="-6878"/>
              <w:contextualSpacing/>
              <w:rPr>
                <w:rFonts w:cs="Calibri"/>
              </w:rPr>
            </w:pPr>
            <w:r w:rsidRPr="00E04A06">
              <w:rPr>
                <w:rFonts w:cs="Calibri"/>
              </w:rPr>
              <w:t>Επώνυμο:</w:t>
            </w:r>
          </w:p>
        </w:tc>
        <w:tc>
          <w:tcPr>
            <w:tcW w:w="3974" w:type="dxa"/>
            <w:gridSpan w:val="5"/>
            <w:tcBorders>
              <w:top w:val="single" w:sz="4" w:space="0" w:color="auto"/>
            </w:tcBorders>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387"/>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Όνομα και Επώνυμο Πατέρα:</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A10E13">
        <w:trPr>
          <w:gridBefore w:val="1"/>
          <w:gridAfter w:val="2"/>
          <w:wBefore w:w="324" w:type="dxa"/>
          <w:wAfter w:w="429" w:type="dxa"/>
          <w:cantSplit/>
          <w:trHeight w:val="253"/>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Όνομα και Επώνυμο Μητέρας:</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402"/>
        </w:trPr>
        <w:tc>
          <w:tcPr>
            <w:tcW w:w="2332" w:type="dxa"/>
            <w:gridSpan w:val="4"/>
            <w:vAlign w:val="center"/>
          </w:tcPr>
          <w:p w:rsidR="00953CBE" w:rsidRPr="00E04A06" w:rsidRDefault="0088641A" w:rsidP="00953CBE">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953CBE" w:rsidRPr="00E04A06" w:rsidRDefault="0088641A" w:rsidP="00953CBE">
            <w:pPr>
              <w:spacing w:before="240" w:line="240" w:lineRule="auto"/>
              <w:contextualSpacing/>
              <w:rPr>
                <w:rFonts w:cs="Calibri"/>
              </w:rPr>
            </w:pPr>
            <w:r w:rsidRPr="00E04A06">
              <w:rPr>
                <w:rFonts w:cs="Calibri"/>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402"/>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953CBE" w:rsidRPr="00E04A06" w:rsidRDefault="00953CBE" w:rsidP="00953CBE">
            <w:pPr>
              <w:spacing w:before="240" w:line="240" w:lineRule="auto"/>
              <w:contextualSpacing/>
              <w:rPr>
                <w:rFonts w:cs="Calibri"/>
              </w:rPr>
            </w:pPr>
          </w:p>
        </w:tc>
        <w:tc>
          <w:tcPr>
            <w:tcW w:w="686" w:type="dxa"/>
            <w:gridSpan w:val="2"/>
            <w:vAlign w:val="center"/>
          </w:tcPr>
          <w:p w:rsidR="00953CBE" w:rsidRPr="00E04A06" w:rsidRDefault="0088641A" w:rsidP="00953CBE">
            <w:pPr>
              <w:spacing w:before="240" w:line="240" w:lineRule="auto"/>
              <w:contextualSpacing/>
              <w:rPr>
                <w:rFonts w:cs="Calibri"/>
              </w:rPr>
            </w:pPr>
            <w:r w:rsidRPr="00E04A06">
              <w:rPr>
                <w:rFonts w:cs="Calibri"/>
              </w:rPr>
              <w:t>Τηλ:</w:t>
            </w:r>
          </w:p>
        </w:tc>
        <w:tc>
          <w:tcPr>
            <w:tcW w:w="3974" w:type="dxa"/>
            <w:gridSpan w:val="5"/>
            <w:vAlign w:val="center"/>
          </w:tcPr>
          <w:p w:rsidR="00953CBE" w:rsidRPr="00E04A06" w:rsidRDefault="00953CBE" w:rsidP="00953CBE">
            <w:pPr>
              <w:spacing w:before="240" w:line="240" w:lineRule="auto"/>
              <w:contextualSpacing/>
              <w:rPr>
                <w:rFonts w:cs="Calibri"/>
              </w:rPr>
            </w:pPr>
          </w:p>
        </w:tc>
      </w:tr>
      <w:tr w:rsidR="00465E1E" w:rsidRPr="00E04A06" w:rsidTr="00DD3DFF">
        <w:trPr>
          <w:gridBefore w:val="1"/>
          <w:gridAfter w:val="2"/>
          <w:wBefore w:w="324" w:type="dxa"/>
          <w:wAfter w:w="429" w:type="dxa"/>
          <w:cantSplit/>
          <w:trHeight w:val="402"/>
        </w:trPr>
        <w:tc>
          <w:tcPr>
            <w:tcW w:w="1617" w:type="dxa"/>
            <w:gridSpan w:val="2"/>
            <w:vAlign w:val="center"/>
          </w:tcPr>
          <w:p w:rsidR="00953CBE" w:rsidRPr="00E04A06" w:rsidRDefault="0088641A" w:rsidP="00953CBE">
            <w:pPr>
              <w:spacing w:before="240" w:line="240" w:lineRule="auto"/>
              <w:contextualSpacing/>
              <w:rPr>
                <w:rFonts w:cs="Calibri"/>
              </w:rPr>
            </w:pPr>
            <w:r w:rsidRPr="00E04A06">
              <w:rPr>
                <w:rFonts w:cs="Calibri"/>
              </w:rPr>
              <w:t>Τόπος Κατοικίας:</w:t>
            </w:r>
          </w:p>
        </w:tc>
        <w:tc>
          <w:tcPr>
            <w:tcW w:w="2573" w:type="dxa"/>
            <w:gridSpan w:val="3"/>
            <w:vAlign w:val="center"/>
          </w:tcPr>
          <w:p w:rsidR="00953CBE" w:rsidRPr="00E04A06" w:rsidRDefault="00953CBE" w:rsidP="00953CBE">
            <w:pPr>
              <w:spacing w:before="240" w:line="240" w:lineRule="auto"/>
              <w:contextualSpacing/>
              <w:rPr>
                <w:rFonts w:cs="Calibri"/>
              </w:rPr>
            </w:pPr>
          </w:p>
        </w:tc>
        <w:tc>
          <w:tcPr>
            <w:tcW w:w="845" w:type="dxa"/>
            <w:gridSpan w:val="2"/>
            <w:vAlign w:val="center"/>
          </w:tcPr>
          <w:p w:rsidR="00953CBE" w:rsidRPr="00E04A06" w:rsidRDefault="0088641A" w:rsidP="00953CBE">
            <w:pPr>
              <w:spacing w:before="240" w:line="240" w:lineRule="auto"/>
              <w:contextualSpacing/>
              <w:rPr>
                <w:rFonts w:cs="Calibri"/>
              </w:rPr>
            </w:pPr>
            <w:r w:rsidRPr="00E04A06">
              <w:rPr>
                <w:rFonts w:cs="Calibri"/>
              </w:rPr>
              <w:t>Οδός:</w:t>
            </w:r>
          </w:p>
        </w:tc>
        <w:tc>
          <w:tcPr>
            <w:tcW w:w="1559" w:type="dxa"/>
            <w:gridSpan w:val="4"/>
            <w:vAlign w:val="center"/>
          </w:tcPr>
          <w:p w:rsidR="00953CBE" w:rsidRPr="00E04A06" w:rsidRDefault="00953CBE" w:rsidP="00953CBE">
            <w:pPr>
              <w:spacing w:before="240" w:line="240" w:lineRule="auto"/>
              <w:contextualSpacing/>
              <w:rPr>
                <w:rFonts w:cs="Calibri"/>
              </w:rPr>
            </w:pPr>
          </w:p>
        </w:tc>
        <w:tc>
          <w:tcPr>
            <w:tcW w:w="850" w:type="dxa"/>
          </w:tcPr>
          <w:p w:rsidR="00953CBE" w:rsidRPr="00E04A06" w:rsidRDefault="0088641A" w:rsidP="00953CBE">
            <w:pPr>
              <w:spacing w:before="240" w:line="240" w:lineRule="auto"/>
              <w:contextualSpacing/>
              <w:rPr>
                <w:rFonts w:cs="Calibri"/>
              </w:rPr>
            </w:pPr>
            <w:r w:rsidRPr="00E04A06">
              <w:rPr>
                <w:rFonts w:cs="Calibri"/>
              </w:rPr>
              <w:t>Αριθ:</w:t>
            </w:r>
          </w:p>
        </w:tc>
        <w:tc>
          <w:tcPr>
            <w:tcW w:w="690" w:type="dxa"/>
          </w:tcPr>
          <w:p w:rsidR="00953CBE" w:rsidRPr="00E04A06" w:rsidRDefault="00953CBE" w:rsidP="00953CBE">
            <w:pPr>
              <w:spacing w:before="240" w:line="240" w:lineRule="auto"/>
              <w:contextualSpacing/>
              <w:rPr>
                <w:rFonts w:cs="Calibri"/>
              </w:rPr>
            </w:pPr>
          </w:p>
        </w:tc>
        <w:tc>
          <w:tcPr>
            <w:tcW w:w="514" w:type="dxa"/>
          </w:tcPr>
          <w:p w:rsidR="00953CBE" w:rsidRPr="00E04A06" w:rsidRDefault="0088641A" w:rsidP="00953CBE">
            <w:pPr>
              <w:spacing w:before="240" w:line="240" w:lineRule="auto"/>
              <w:contextualSpacing/>
              <w:rPr>
                <w:rFonts w:cs="Calibri"/>
              </w:rPr>
            </w:pPr>
            <w:r w:rsidRPr="00E04A06">
              <w:rPr>
                <w:rFonts w:cs="Calibri"/>
              </w:rPr>
              <w:t>ΤΚ:</w:t>
            </w:r>
          </w:p>
        </w:tc>
        <w:tc>
          <w:tcPr>
            <w:tcW w:w="1231" w:type="dxa"/>
          </w:tcPr>
          <w:p w:rsidR="00953CBE" w:rsidRPr="00E04A06" w:rsidRDefault="00953CBE" w:rsidP="00953CBE">
            <w:pPr>
              <w:spacing w:before="240" w:line="240" w:lineRule="auto"/>
              <w:contextualSpacing/>
              <w:rPr>
                <w:rFonts w:cs="Calibri"/>
              </w:rPr>
            </w:pPr>
          </w:p>
        </w:tc>
      </w:tr>
      <w:tr w:rsidR="00465E1E" w:rsidRPr="00E04A06" w:rsidTr="00DD3DFF">
        <w:trPr>
          <w:gridBefore w:val="1"/>
          <w:gridAfter w:val="1"/>
          <w:wBefore w:w="324" w:type="dxa"/>
          <w:wAfter w:w="420" w:type="dxa"/>
          <w:cantSplit/>
          <w:trHeight w:val="437"/>
        </w:trPr>
        <w:tc>
          <w:tcPr>
            <w:tcW w:w="2244" w:type="dxa"/>
            <w:gridSpan w:val="3"/>
            <w:vAlign w:val="center"/>
          </w:tcPr>
          <w:p w:rsidR="00953CBE" w:rsidRPr="00E04A06" w:rsidRDefault="0088641A" w:rsidP="00953CBE">
            <w:pPr>
              <w:spacing w:before="240" w:line="240" w:lineRule="auto"/>
              <w:contextualSpacing/>
              <w:rPr>
                <w:rFonts w:cs="Calibri"/>
              </w:rPr>
            </w:pPr>
            <w:r w:rsidRPr="00E04A06">
              <w:rPr>
                <w:rFonts w:cs="Calibri"/>
              </w:rPr>
              <w:t>Αρ. Τηλεομοιοτύπου (</w:t>
            </w:r>
            <w:r w:rsidRPr="00E04A06">
              <w:rPr>
                <w:rFonts w:cs="Calibri"/>
                <w:lang w:val="en-US"/>
              </w:rPr>
              <w:t>Fax</w:t>
            </w:r>
            <w:r w:rsidRPr="00E04A06">
              <w:rPr>
                <w:rFonts w:cs="Calibri"/>
              </w:rPr>
              <w:t>):</w:t>
            </w:r>
          </w:p>
        </w:tc>
        <w:tc>
          <w:tcPr>
            <w:tcW w:w="3004" w:type="dxa"/>
            <w:gridSpan w:val="6"/>
            <w:vAlign w:val="center"/>
          </w:tcPr>
          <w:p w:rsidR="00953CBE" w:rsidRPr="00E04A06" w:rsidRDefault="00953CBE" w:rsidP="00953CBE">
            <w:pPr>
              <w:spacing w:before="240" w:line="240" w:lineRule="auto"/>
              <w:contextualSpacing/>
              <w:rPr>
                <w:rFonts w:cs="Calibri"/>
              </w:rPr>
            </w:pPr>
          </w:p>
        </w:tc>
        <w:tc>
          <w:tcPr>
            <w:tcW w:w="1346" w:type="dxa"/>
            <w:gridSpan w:val="2"/>
            <w:vAlign w:val="center"/>
          </w:tcPr>
          <w:p w:rsidR="00953CBE" w:rsidRPr="00E04A06" w:rsidRDefault="0088641A" w:rsidP="00953CBE">
            <w:pPr>
              <w:spacing w:line="240" w:lineRule="auto"/>
              <w:contextualSpacing/>
              <w:rPr>
                <w:rFonts w:cs="Calibri"/>
              </w:rPr>
            </w:pPr>
            <w:r w:rsidRPr="00E04A06">
              <w:rPr>
                <w:rFonts w:cs="Calibri"/>
              </w:rPr>
              <w:t>Δ/νση Ηλεκτρ. Ταχυδρομείου</w:t>
            </w:r>
          </w:p>
          <w:p w:rsidR="00953CBE" w:rsidRPr="00E04A06" w:rsidRDefault="0088641A" w:rsidP="00953CBE">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5"/>
            <w:vAlign w:val="bottom"/>
          </w:tcPr>
          <w:p w:rsidR="00953CBE" w:rsidRPr="00E04A06" w:rsidRDefault="00953CBE" w:rsidP="00953CBE">
            <w:pPr>
              <w:spacing w:before="240" w:line="240" w:lineRule="auto"/>
              <w:contextualSpacing/>
              <w:rPr>
                <w:rFonts w:cs="Calibri"/>
              </w:rPr>
            </w:pPr>
          </w:p>
        </w:tc>
      </w:tr>
      <w:tr w:rsidR="00465E1E" w:rsidRPr="00E04A06" w:rsidTr="00953CBE">
        <w:trPr>
          <w:trHeight w:val="533"/>
        </w:trPr>
        <w:tc>
          <w:tcPr>
            <w:tcW w:w="10632" w:type="dxa"/>
            <w:gridSpan w:val="18"/>
            <w:tcBorders>
              <w:top w:val="nil"/>
              <w:left w:val="nil"/>
              <w:bottom w:val="nil"/>
              <w:right w:val="nil"/>
            </w:tcBorders>
          </w:tcPr>
          <w:p w:rsidR="00953CBE" w:rsidRPr="00E04A06" w:rsidRDefault="00953CBE" w:rsidP="00953CBE">
            <w:pPr>
              <w:spacing w:line="240" w:lineRule="auto"/>
              <w:ind w:right="124"/>
              <w:contextualSpacing/>
              <w:rPr>
                <w:rFonts w:cs="Calibri"/>
              </w:rPr>
            </w:pPr>
          </w:p>
          <w:p w:rsidR="00953CBE" w:rsidRPr="00E04A06" w:rsidRDefault="0088641A" w:rsidP="00953CBE">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2"/>
            </w:tblGrid>
            <w:tr w:rsidR="00560FD3" w:rsidRPr="00E04A06" w:rsidTr="00802643">
              <w:trPr>
                <w:trHeight w:val="533"/>
              </w:trPr>
              <w:tc>
                <w:tcPr>
                  <w:tcW w:w="10632" w:type="dxa"/>
                  <w:tcBorders>
                    <w:top w:val="nil"/>
                    <w:left w:val="nil"/>
                    <w:bottom w:val="nil"/>
                    <w:right w:val="nil"/>
                  </w:tcBorders>
                </w:tcPr>
                <w:p w:rsidR="00560FD3" w:rsidRPr="00E04A06" w:rsidRDefault="00560FD3" w:rsidP="00802643">
                  <w:pPr>
                    <w:spacing w:line="240" w:lineRule="auto"/>
                    <w:ind w:right="124"/>
                    <w:contextualSpacing/>
                    <w:rPr>
                      <w:rFonts w:cs="Calibri"/>
                    </w:rPr>
                  </w:pPr>
                </w:p>
                <w:p w:rsidR="00560FD3" w:rsidRPr="00E04A06" w:rsidRDefault="00560FD3" w:rsidP="00802643">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560FD3" w:rsidRPr="00E04A06" w:rsidRDefault="00560FD3" w:rsidP="00802643">
                  <w:pPr>
                    <w:spacing w:line="240" w:lineRule="auto"/>
                    <w:ind w:right="124"/>
                    <w:contextualSpacing/>
                    <w:rPr>
                      <w:rFonts w:cs="Calibri"/>
                    </w:rPr>
                  </w:pPr>
                </w:p>
              </w:tc>
            </w:tr>
            <w:tr w:rsidR="00560FD3" w:rsidRPr="00E04A06" w:rsidTr="00802643">
              <w:trPr>
                <w:trHeight w:val="3109"/>
              </w:trPr>
              <w:tc>
                <w:tcPr>
                  <w:tcW w:w="10632" w:type="dxa"/>
                  <w:tcBorders>
                    <w:top w:val="nil"/>
                    <w:left w:val="nil"/>
                    <w:bottom w:val="nil"/>
                    <w:right w:val="nil"/>
                  </w:tcBorders>
                </w:tcPr>
                <w:p w:rsidR="00560FD3" w:rsidRPr="00E04A06" w:rsidRDefault="00560FD3" w:rsidP="00802643">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560FD3" w:rsidRPr="00E04A06" w:rsidRDefault="00560FD3" w:rsidP="00802643">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560FD3" w:rsidRPr="00E04A06" w:rsidRDefault="00560FD3" w:rsidP="00560FD3">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560FD3" w:rsidRPr="00E04A06" w:rsidRDefault="00560FD3" w:rsidP="00560FD3">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60FD3" w:rsidRDefault="00560FD3" w:rsidP="00560FD3">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560FD3" w:rsidRPr="00A37C56" w:rsidRDefault="00560FD3" w:rsidP="00560FD3">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560FD3" w:rsidRPr="00E04A06" w:rsidRDefault="00560FD3" w:rsidP="00560FD3">
                  <w:pPr>
                    <w:pStyle w:val="a8"/>
                    <w:numPr>
                      <w:ilvl w:val="0"/>
                      <w:numId w:val="7"/>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560FD3" w:rsidRPr="00E04A06" w:rsidRDefault="00560FD3" w:rsidP="00560FD3">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560FD3" w:rsidRPr="00E04A06" w:rsidRDefault="00560FD3" w:rsidP="00802643">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560FD3" w:rsidRPr="00E04A06" w:rsidRDefault="00560FD3" w:rsidP="00802643">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560FD3" w:rsidRPr="00E04A06" w:rsidRDefault="00560FD3" w:rsidP="00802643">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560FD3" w:rsidRPr="00E04A06" w:rsidRDefault="00560FD3" w:rsidP="00802643">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560FD3" w:rsidRDefault="00560FD3" w:rsidP="00802643">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p w:rsidR="00560FD3" w:rsidRPr="00E04A06" w:rsidRDefault="00560FD3" w:rsidP="00802643">
                  <w:pPr>
                    <w:pStyle w:val="1"/>
                    <w:rPr>
                      <w:rFonts w:cs="Calibri"/>
                    </w:rPr>
                  </w:pPr>
                  <w:r>
                    <w:rPr>
                      <w:rFonts w:cs="Calibri"/>
                    </w:rPr>
                    <w:t xml:space="preserve"> </w:t>
                  </w:r>
                </w:p>
                <w:p w:rsidR="00560FD3" w:rsidRPr="00E04A06" w:rsidRDefault="00560FD3" w:rsidP="00802643">
                  <w:pPr>
                    <w:spacing w:line="360" w:lineRule="auto"/>
                    <w:contextualSpacing/>
                    <w:rPr>
                      <w:rFonts w:cs="Calibri"/>
                    </w:rPr>
                  </w:pPr>
                </w:p>
              </w:tc>
            </w:tr>
          </w:tbl>
          <w:p w:rsidR="00560FD3" w:rsidRPr="00E04A06" w:rsidRDefault="00560FD3" w:rsidP="00560FD3">
            <w:pPr>
              <w:pStyle w:val="ad"/>
              <w:ind w:left="5040" w:right="484"/>
              <w:contextualSpacing/>
              <w:rPr>
                <w:rFonts w:ascii="Calibri" w:hAnsi="Calibri" w:cs="Calibri"/>
                <w:szCs w:val="22"/>
              </w:rPr>
            </w:pPr>
            <w:r w:rsidRPr="00E04A06">
              <w:rPr>
                <w:rFonts w:ascii="Calibri" w:hAnsi="Calibri" w:cs="Calibri"/>
                <w:szCs w:val="22"/>
              </w:rPr>
              <w:t xml:space="preserve">Ημερομηνία:                      </w:t>
            </w:r>
          </w:p>
          <w:p w:rsidR="00560FD3" w:rsidRPr="00E04A06" w:rsidRDefault="00560FD3" w:rsidP="00560FD3">
            <w:pPr>
              <w:pStyle w:val="ad"/>
              <w:ind w:left="4320" w:right="484"/>
              <w:contextualSpacing/>
              <w:rPr>
                <w:rFonts w:ascii="Calibri" w:hAnsi="Calibri" w:cs="Calibri"/>
                <w:szCs w:val="22"/>
              </w:rPr>
            </w:pPr>
            <w:r w:rsidRPr="00E04A06">
              <w:rPr>
                <w:rFonts w:ascii="Calibri" w:hAnsi="Calibri" w:cs="Calibri"/>
                <w:b/>
                <w:szCs w:val="22"/>
              </w:rPr>
              <w:t xml:space="preserve">     Ο Δηλών-  εξουσιοδοτών  </w:t>
            </w:r>
            <w:r w:rsidRPr="00E04A06">
              <w:rPr>
                <w:rFonts w:ascii="Calibri" w:hAnsi="Calibri" w:cs="Calibri"/>
                <w:szCs w:val="22"/>
              </w:rPr>
              <w:t xml:space="preserve">                                                                                                                                                                    (Υπογραφή)</w:t>
            </w:r>
          </w:p>
          <w:p w:rsidR="00953CBE" w:rsidRPr="00E04A06" w:rsidRDefault="00953CBE" w:rsidP="00953CBE">
            <w:pPr>
              <w:spacing w:line="240" w:lineRule="auto"/>
              <w:ind w:right="124"/>
              <w:contextualSpacing/>
              <w:rPr>
                <w:rFonts w:cs="Calibri"/>
              </w:rPr>
            </w:pPr>
          </w:p>
        </w:tc>
      </w:tr>
    </w:tbl>
    <w:p w:rsidR="00953CBE" w:rsidRPr="00E04A06" w:rsidRDefault="00953CBE" w:rsidP="00953CBE">
      <w:pPr>
        <w:pStyle w:val="ad"/>
        <w:ind w:left="0" w:right="484"/>
        <w:contextualSpacing/>
        <w:rPr>
          <w:rFonts w:ascii="Calibri" w:hAnsi="Calibri" w:cs="Calibri"/>
          <w:szCs w:val="22"/>
        </w:rPr>
      </w:pPr>
    </w:p>
    <w:p w:rsidR="00A10E13" w:rsidRPr="00E04A06" w:rsidRDefault="0088641A" w:rsidP="00560FD3">
      <w:pPr>
        <w:pStyle w:val="ad"/>
        <w:ind w:left="5040" w:right="484"/>
        <w:contextualSpacing/>
        <w:rPr>
          <w:rFonts w:cs="Calibri"/>
        </w:rPr>
      </w:pPr>
      <w:r w:rsidRPr="00E04A06">
        <w:rPr>
          <w:rFonts w:ascii="Calibri" w:hAnsi="Calibri" w:cs="Calibri"/>
          <w:szCs w:val="22"/>
        </w:rPr>
        <w:t xml:space="preserve">                                                                     </w:t>
      </w:r>
    </w:p>
    <w:p w:rsidR="00953CBE" w:rsidRPr="00E04A06" w:rsidRDefault="0088641A" w:rsidP="00AF49D7">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953CBE" w:rsidRPr="00E04A06" w:rsidRDefault="0088641A" w:rsidP="00AF49D7">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953CBE" w:rsidRPr="00E04A06" w:rsidRDefault="0088641A" w:rsidP="00AF49D7">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CBE" w:rsidRPr="00E04A06" w:rsidRDefault="0088641A" w:rsidP="00AF49D7">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8C45B1" w:rsidRPr="00E04A06" w:rsidRDefault="008C45B1" w:rsidP="00AF49D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475953" w:rsidRPr="00E04A06" w:rsidRDefault="00475953"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sectPr w:rsidR="00D52FFD" w:rsidRPr="00E04A06" w:rsidSect="007176B5">
      <w:headerReference w:type="default" r:id="rId16"/>
      <w:footerReference w:type="default" r:id="rId17"/>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277" w:rsidRDefault="00DD7277" w:rsidP="00C2705D">
      <w:pPr>
        <w:spacing w:after="0" w:line="240" w:lineRule="auto"/>
      </w:pPr>
      <w:r>
        <w:separator/>
      </w:r>
    </w:p>
  </w:endnote>
  <w:endnote w:type="continuationSeparator" w:id="0">
    <w:p w:rsidR="00DD7277" w:rsidRDefault="00DD7277"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B31EB0" w:rsidRDefault="00B31EB0">
        <w:pPr>
          <w:pStyle w:val="a7"/>
          <w:jc w:val="center"/>
        </w:pPr>
        <w:r>
          <w:t>[</w:t>
        </w:r>
        <w:fldSimple w:instr=" PAGE   \* MERGEFORMAT ">
          <w:r w:rsidR="00DD7277">
            <w:rPr>
              <w:noProof/>
            </w:rPr>
            <w:t>1</w:t>
          </w:r>
        </w:fldSimple>
        <w:r>
          <w:t>]</w:t>
        </w:r>
      </w:p>
    </w:sdtContent>
  </w:sdt>
  <w:p w:rsidR="00B31EB0" w:rsidRDefault="00B31E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277" w:rsidRDefault="00DD7277" w:rsidP="00C2705D">
      <w:pPr>
        <w:spacing w:after="0" w:line="240" w:lineRule="auto"/>
      </w:pPr>
      <w:r>
        <w:separator/>
      </w:r>
    </w:p>
  </w:footnote>
  <w:footnote w:type="continuationSeparator" w:id="0">
    <w:p w:rsidR="00DD7277" w:rsidRDefault="00DD7277" w:rsidP="00C27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B0" w:rsidRDefault="00B31EB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5">
    <w:nsid w:val="10FA0B4B"/>
    <w:multiLevelType w:val="hybridMultilevel"/>
    <w:tmpl w:val="FB44F09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17C476FD"/>
    <w:multiLevelType w:val="hybridMultilevel"/>
    <w:tmpl w:val="30744360"/>
    <w:lvl w:ilvl="0" w:tplc="04080001">
      <w:start w:val="1"/>
      <w:numFmt w:val="bullet"/>
      <w:lvlText w:val=""/>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18CC77F2"/>
    <w:multiLevelType w:val="hybridMultilevel"/>
    <w:tmpl w:val="118EC6C8"/>
    <w:lvl w:ilvl="0" w:tplc="D42C5894">
      <w:start w:val="1"/>
      <w:numFmt w:val="bullet"/>
      <w:lvlText w:val=""/>
      <w:lvlJc w:val="left"/>
      <w:pPr>
        <w:ind w:left="720" w:hanging="360"/>
      </w:pPr>
      <w:rPr>
        <w:rFonts w:ascii="Symbol" w:hAnsi="Symbol" w:hint="default"/>
        <w:sz w:val="22"/>
        <w:szCs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1D092C3D"/>
    <w:multiLevelType w:val="hybridMultilevel"/>
    <w:tmpl w:val="DA5ECF8C"/>
    <w:lvl w:ilvl="0" w:tplc="04080001">
      <w:start w:val="1"/>
      <w:numFmt w:val="bullet"/>
      <w:lvlText w:val=""/>
      <w:lvlJc w:val="left"/>
      <w:pPr>
        <w:ind w:left="1713" w:hanging="360"/>
      </w:pPr>
      <w:rPr>
        <w:rFonts w:ascii="Symbol" w:hAnsi="Symbol"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9">
    <w:nsid w:val="1FB06B83"/>
    <w:multiLevelType w:val="hybridMultilevel"/>
    <w:tmpl w:val="2B06E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2A13CF"/>
    <w:multiLevelType w:val="hybridMultilevel"/>
    <w:tmpl w:val="2DA209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8487F7C"/>
    <w:multiLevelType w:val="hybridMultilevel"/>
    <w:tmpl w:val="0E6228BC"/>
    <w:lvl w:ilvl="0" w:tplc="04080001">
      <w:start w:val="1"/>
      <w:numFmt w:val="bullet"/>
      <w:lvlText w:val=""/>
      <w:lvlJc w:val="left"/>
      <w:pPr>
        <w:ind w:left="766"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A110CA0"/>
    <w:multiLevelType w:val="hybridMultilevel"/>
    <w:tmpl w:val="9478233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2A5E1F7C"/>
    <w:multiLevelType w:val="hybridMultilevel"/>
    <w:tmpl w:val="FB38188A"/>
    <w:lvl w:ilvl="0" w:tplc="D42C5894">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4B590A"/>
    <w:multiLevelType w:val="hybridMultilevel"/>
    <w:tmpl w:val="555284D4"/>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5">
    <w:nsid w:val="34C77302"/>
    <w:multiLevelType w:val="hybridMultilevel"/>
    <w:tmpl w:val="0EBC92C0"/>
    <w:lvl w:ilvl="0" w:tplc="04080001">
      <w:start w:val="1"/>
      <w:numFmt w:val="bullet"/>
      <w:lvlText w:val=""/>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4A4F0D91"/>
    <w:multiLevelType w:val="hybridMultilevel"/>
    <w:tmpl w:val="84E6D52E"/>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7">
    <w:nsid w:val="4CA46CF4"/>
    <w:multiLevelType w:val="hybridMultilevel"/>
    <w:tmpl w:val="36B6514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9">
    <w:nsid w:val="521E2150"/>
    <w:multiLevelType w:val="hybridMultilevel"/>
    <w:tmpl w:val="84BECCA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1">
    <w:nsid w:val="70EC6D4E"/>
    <w:multiLevelType w:val="hybridMultilevel"/>
    <w:tmpl w:val="1AF6B1F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3">
    <w:nsid w:val="758A70A6"/>
    <w:multiLevelType w:val="hybridMultilevel"/>
    <w:tmpl w:val="B516B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72A5C91"/>
    <w:multiLevelType w:val="hybridMultilevel"/>
    <w:tmpl w:val="E49A7A6A"/>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5">
    <w:nsid w:val="77AA0353"/>
    <w:multiLevelType w:val="hybridMultilevel"/>
    <w:tmpl w:val="53FEA3EA"/>
    <w:lvl w:ilvl="0" w:tplc="D42C5894">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27">
    <w:nsid w:val="7972629D"/>
    <w:multiLevelType w:val="hybridMultilevel"/>
    <w:tmpl w:val="8E164B6A"/>
    <w:lvl w:ilvl="0" w:tplc="04080001">
      <w:start w:val="1"/>
      <w:numFmt w:val="bullet"/>
      <w:lvlText w:val=""/>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num>
  <w:num w:numId="2">
    <w:abstractNumId w:val="3"/>
  </w:num>
  <w:num w:numId="3">
    <w:abstractNumId w:val="26"/>
  </w:num>
  <w:num w:numId="4">
    <w:abstractNumId w:val="1"/>
  </w:num>
  <w:num w:numId="5">
    <w:abstractNumId w:val="22"/>
  </w:num>
  <w:num w:numId="6">
    <w:abstractNumId w:val="4"/>
  </w:num>
  <w:num w:numId="7">
    <w:abstractNumId w:val="2"/>
  </w:num>
  <w:num w:numId="8">
    <w:abstractNumId w:val="18"/>
  </w:num>
  <w:num w:numId="9">
    <w:abstractNumId w:val="16"/>
  </w:num>
  <w:num w:numId="10">
    <w:abstractNumId w:val="24"/>
  </w:num>
  <w:num w:numId="11">
    <w:abstractNumId w:val="14"/>
  </w:num>
  <w:num w:numId="12">
    <w:abstractNumId w:val="8"/>
  </w:num>
  <w:num w:numId="13">
    <w:abstractNumId w:val="23"/>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9"/>
  </w:num>
  <w:num w:numId="27">
    <w:abstractNumId w:val="25"/>
  </w:num>
  <w:num w:numId="28">
    <w:abstractNumId w:val="13"/>
  </w:num>
  <w:num w:numId="29">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TrackMoves/>
  <w:defaultTabStop w:val="720"/>
  <w:characterSpacingControl w:val="doNotCompress"/>
  <w:savePreviewPicture/>
  <w:hdrShapeDefaults>
    <o:shapedefaults v:ext="edit" spidmax="91138"/>
  </w:hdrShapeDefaults>
  <w:footnotePr>
    <w:footnote w:id="-1"/>
    <w:footnote w:id="0"/>
  </w:footnotePr>
  <w:endnotePr>
    <w:endnote w:id="-1"/>
    <w:endnote w:id="0"/>
  </w:endnotePr>
  <w:compat/>
  <w:rsids>
    <w:rsidRoot w:val="00465E1E"/>
    <w:rsid w:val="00003023"/>
    <w:rsid w:val="00003FA5"/>
    <w:rsid w:val="0000409C"/>
    <w:rsid w:val="000059F7"/>
    <w:rsid w:val="00006B12"/>
    <w:rsid w:val="00010827"/>
    <w:rsid w:val="00022A3E"/>
    <w:rsid w:val="000236AA"/>
    <w:rsid w:val="0002376A"/>
    <w:rsid w:val="00026B3D"/>
    <w:rsid w:val="000307BE"/>
    <w:rsid w:val="000338E4"/>
    <w:rsid w:val="00036B90"/>
    <w:rsid w:val="00041181"/>
    <w:rsid w:val="000534C9"/>
    <w:rsid w:val="00053B84"/>
    <w:rsid w:val="00055EE5"/>
    <w:rsid w:val="0006222A"/>
    <w:rsid w:val="0006515C"/>
    <w:rsid w:val="0007000B"/>
    <w:rsid w:val="000710A8"/>
    <w:rsid w:val="00071863"/>
    <w:rsid w:val="00072F18"/>
    <w:rsid w:val="00083A78"/>
    <w:rsid w:val="00085568"/>
    <w:rsid w:val="00092644"/>
    <w:rsid w:val="00093DD1"/>
    <w:rsid w:val="00093EB8"/>
    <w:rsid w:val="000A0E30"/>
    <w:rsid w:val="000B0B2F"/>
    <w:rsid w:val="000B725A"/>
    <w:rsid w:val="000C1424"/>
    <w:rsid w:val="000C2579"/>
    <w:rsid w:val="000C3783"/>
    <w:rsid w:val="000C7209"/>
    <w:rsid w:val="000C7865"/>
    <w:rsid w:val="000C7D93"/>
    <w:rsid w:val="000D1798"/>
    <w:rsid w:val="000D19A1"/>
    <w:rsid w:val="000D5874"/>
    <w:rsid w:val="000D5C52"/>
    <w:rsid w:val="000D7533"/>
    <w:rsid w:val="000E0597"/>
    <w:rsid w:val="000E2D9E"/>
    <w:rsid w:val="000E590A"/>
    <w:rsid w:val="000F33EE"/>
    <w:rsid w:val="000F7159"/>
    <w:rsid w:val="00100446"/>
    <w:rsid w:val="00106427"/>
    <w:rsid w:val="00113715"/>
    <w:rsid w:val="0011417F"/>
    <w:rsid w:val="00126F7D"/>
    <w:rsid w:val="001274B6"/>
    <w:rsid w:val="001319B0"/>
    <w:rsid w:val="00136387"/>
    <w:rsid w:val="001375CB"/>
    <w:rsid w:val="00142328"/>
    <w:rsid w:val="00142B56"/>
    <w:rsid w:val="001509B8"/>
    <w:rsid w:val="0018095E"/>
    <w:rsid w:val="0018753B"/>
    <w:rsid w:val="001875C5"/>
    <w:rsid w:val="001A2520"/>
    <w:rsid w:val="001A2D0B"/>
    <w:rsid w:val="001A45BA"/>
    <w:rsid w:val="001B0E58"/>
    <w:rsid w:val="001B2F8B"/>
    <w:rsid w:val="001B4717"/>
    <w:rsid w:val="001C0319"/>
    <w:rsid w:val="001C03FB"/>
    <w:rsid w:val="001C4DD0"/>
    <w:rsid w:val="001C5238"/>
    <w:rsid w:val="001C7038"/>
    <w:rsid w:val="001D2F67"/>
    <w:rsid w:val="001D327E"/>
    <w:rsid w:val="001D5244"/>
    <w:rsid w:val="001D675F"/>
    <w:rsid w:val="001E0C15"/>
    <w:rsid w:val="001E1A8B"/>
    <w:rsid w:val="001E5E8B"/>
    <w:rsid w:val="00201647"/>
    <w:rsid w:val="00201C1F"/>
    <w:rsid w:val="002029B8"/>
    <w:rsid w:val="00205F25"/>
    <w:rsid w:val="00212AE0"/>
    <w:rsid w:val="002154D4"/>
    <w:rsid w:val="002165D3"/>
    <w:rsid w:val="00230AB1"/>
    <w:rsid w:val="00240355"/>
    <w:rsid w:val="00240612"/>
    <w:rsid w:val="002434F2"/>
    <w:rsid w:val="00244887"/>
    <w:rsid w:val="0025686A"/>
    <w:rsid w:val="00266816"/>
    <w:rsid w:val="00273EEB"/>
    <w:rsid w:val="00281C10"/>
    <w:rsid w:val="002821E3"/>
    <w:rsid w:val="002A03B1"/>
    <w:rsid w:val="002A131F"/>
    <w:rsid w:val="002A3EAE"/>
    <w:rsid w:val="002A50A1"/>
    <w:rsid w:val="002B09E4"/>
    <w:rsid w:val="002B2680"/>
    <w:rsid w:val="002B3E79"/>
    <w:rsid w:val="002B48D2"/>
    <w:rsid w:val="002C206B"/>
    <w:rsid w:val="002C31CE"/>
    <w:rsid w:val="002D281F"/>
    <w:rsid w:val="002D33D0"/>
    <w:rsid w:val="002D77F0"/>
    <w:rsid w:val="002E4D60"/>
    <w:rsid w:val="002F2045"/>
    <w:rsid w:val="002F3C2F"/>
    <w:rsid w:val="002F4365"/>
    <w:rsid w:val="00301DE6"/>
    <w:rsid w:val="003108A1"/>
    <w:rsid w:val="00312DDE"/>
    <w:rsid w:val="003172A7"/>
    <w:rsid w:val="003270B7"/>
    <w:rsid w:val="00327340"/>
    <w:rsid w:val="003349AB"/>
    <w:rsid w:val="00340280"/>
    <w:rsid w:val="00344A12"/>
    <w:rsid w:val="00347343"/>
    <w:rsid w:val="00350B4B"/>
    <w:rsid w:val="00351F22"/>
    <w:rsid w:val="003543A1"/>
    <w:rsid w:val="00355480"/>
    <w:rsid w:val="00363EF0"/>
    <w:rsid w:val="00364545"/>
    <w:rsid w:val="00366C10"/>
    <w:rsid w:val="0037350D"/>
    <w:rsid w:val="00376838"/>
    <w:rsid w:val="003770AC"/>
    <w:rsid w:val="00381A6B"/>
    <w:rsid w:val="003826FF"/>
    <w:rsid w:val="00383581"/>
    <w:rsid w:val="00384C6C"/>
    <w:rsid w:val="00390A72"/>
    <w:rsid w:val="00393536"/>
    <w:rsid w:val="00397E40"/>
    <w:rsid w:val="003A199D"/>
    <w:rsid w:val="003A5C9E"/>
    <w:rsid w:val="003B31C4"/>
    <w:rsid w:val="003B7798"/>
    <w:rsid w:val="003C66BF"/>
    <w:rsid w:val="003C7E4E"/>
    <w:rsid w:val="003D4597"/>
    <w:rsid w:val="003D70A3"/>
    <w:rsid w:val="003E27C8"/>
    <w:rsid w:val="003E5439"/>
    <w:rsid w:val="003E794B"/>
    <w:rsid w:val="0040100F"/>
    <w:rsid w:val="004060A5"/>
    <w:rsid w:val="00406DD8"/>
    <w:rsid w:val="004157C3"/>
    <w:rsid w:val="0042099B"/>
    <w:rsid w:val="0042632E"/>
    <w:rsid w:val="00427D40"/>
    <w:rsid w:val="004309AA"/>
    <w:rsid w:val="004339A3"/>
    <w:rsid w:val="004357B5"/>
    <w:rsid w:val="00441DF9"/>
    <w:rsid w:val="00450FC3"/>
    <w:rsid w:val="00451DC5"/>
    <w:rsid w:val="00453CE6"/>
    <w:rsid w:val="00454A73"/>
    <w:rsid w:val="004550BF"/>
    <w:rsid w:val="00457172"/>
    <w:rsid w:val="00462EA0"/>
    <w:rsid w:val="004637D8"/>
    <w:rsid w:val="00464EAF"/>
    <w:rsid w:val="00465E1E"/>
    <w:rsid w:val="00466276"/>
    <w:rsid w:val="00467381"/>
    <w:rsid w:val="004707FF"/>
    <w:rsid w:val="00471475"/>
    <w:rsid w:val="00472AB3"/>
    <w:rsid w:val="00475953"/>
    <w:rsid w:val="00476407"/>
    <w:rsid w:val="00476A9B"/>
    <w:rsid w:val="004775D9"/>
    <w:rsid w:val="0048141B"/>
    <w:rsid w:val="00493DA5"/>
    <w:rsid w:val="004951B3"/>
    <w:rsid w:val="004A2F28"/>
    <w:rsid w:val="004B0C0A"/>
    <w:rsid w:val="004B61DA"/>
    <w:rsid w:val="004B6C11"/>
    <w:rsid w:val="004C069B"/>
    <w:rsid w:val="004C2938"/>
    <w:rsid w:val="004D2D63"/>
    <w:rsid w:val="004D4930"/>
    <w:rsid w:val="004D50ED"/>
    <w:rsid w:val="004D5337"/>
    <w:rsid w:val="004D6EB1"/>
    <w:rsid w:val="004D7CF4"/>
    <w:rsid w:val="004E587B"/>
    <w:rsid w:val="004E6B34"/>
    <w:rsid w:val="004F30D2"/>
    <w:rsid w:val="004F6912"/>
    <w:rsid w:val="00501F67"/>
    <w:rsid w:val="0050323E"/>
    <w:rsid w:val="00514E57"/>
    <w:rsid w:val="00515B19"/>
    <w:rsid w:val="00520734"/>
    <w:rsid w:val="00523440"/>
    <w:rsid w:val="00523A60"/>
    <w:rsid w:val="00523C01"/>
    <w:rsid w:val="005248F9"/>
    <w:rsid w:val="00525530"/>
    <w:rsid w:val="005261B6"/>
    <w:rsid w:val="00537029"/>
    <w:rsid w:val="005408AE"/>
    <w:rsid w:val="005410C8"/>
    <w:rsid w:val="0054130F"/>
    <w:rsid w:val="00543D43"/>
    <w:rsid w:val="00543F30"/>
    <w:rsid w:val="00550C59"/>
    <w:rsid w:val="00560FD3"/>
    <w:rsid w:val="00561178"/>
    <w:rsid w:val="005616E5"/>
    <w:rsid w:val="005649EC"/>
    <w:rsid w:val="0057375C"/>
    <w:rsid w:val="00574D8F"/>
    <w:rsid w:val="00582CC1"/>
    <w:rsid w:val="005830EB"/>
    <w:rsid w:val="00584BEE"/>
    <w:rsid w:val="00584CCB"/>
    <w:rsid w:val="0059070C"/>
    <w:rsid w:val="00592826"/>
    <w:rsid w:val="0059325D"/>
    <w:rsid w:val="00595BC6"/>
    <w:rsid w:val="005B155D"/>
    <w:rsid w:val="005B5366"/>
    <w:rsid w:val="005B5B0F"/>
    <w:rsid w:val="005C1E49"/>
    <w:rsid w:val="005C3AED"/>
    <w:rsid w:val="005D5A82"/>
    <w:rsid w:val="005D5E15"/>
    <w:rsid w:val="005E523F"/>
    <w:rsid w:val="005E5A39"/>
    <w:rsid w:val="005F2356"/>
    <w:rsid w:val="00601EA3"/>
    <w:rsid w:val="0060454E"/>
    <w:rsid w:val="00606B31"/>
    <w:rsid w:val="00611EDE"/>
    <w:rsid w:val="006168B4"/>
    <w:rsid w:val="006205D6"/>
    <w:rsid w:val="00625247"/>
    <w:rsid w:val="00625258"/>
    <w:rsid w:val="0062549B"/>
    <w:rsid w:val="00627AED"/>
    <w:rsid w:val="006308E3"/>
    <w:rsid w:val="00630BAB"/>
    <w:rsid w:val="0063379C"/>
    <w:rsid w:val="006400D3"/>
    <w:rsid w:val="006449D2"/>
    <w:rsid w:val="00645112"/>
    <w:rsid w:val="00647F70"/>
    <w:rsid w:val="006573A0"/>
    <w:rsid w:val="00661E8A"/>
    <w:rsid w:val="00662B83"/>
    <w:rsid w:val="00663107"/>
    <w:rsid w:val="0066610F"/>
    <w:rsid w:val="006752F3"/>
    <w:rsid w:val="006772D3"/>
    <w:rsid w:val="0068187E"/>
    <w:rsid w:val="00683948"/>
    <w:rsid w:val="006858CF"/>
    <w:rsid w:val="006863AC"/>
    <w:rsid w:val="006867FF"/>
    <w:rsid w:val="0068752D"/>
    <w:rsid w:val="006901A8"/>
    <w:rsid w:val="006950AA"/>
    <w:rsid w:val="0069671F"/>
    <w:rsid w:val="00697201"/>
    <w:rsid w:val="0069772B"/>
    <w:rsid w:val="00697B0A"/>
    <w:rsid w:val="006A20AC"/>
    <w:rsid w:val="006B4903"/>
    <w:rsid w:val="006B7F07"/>
    <w:rsid w:val="006C21B8"/>
    <w:rsid w:val="006C2CDB"/>
    <w:rsid w:val="006C7B63"/>
    <w:rsid w:val="006D1D2E"/>
    <w:rsid w:val="006D361F"/>
    <w:rsid w:val="006D5B22"/>
    <w:rsid w:val="006E36E1"/>
    <w:rsid w:val="006F2D56"/>
    <w:rsid w:val="006F3E9F"/>
    <w:rsid w:val="007022F9"/>
    <w:rsid w:val="00702C5F"/>
    <w:rsid w:val="007037FE"/>
    <w:rsid w:val="00707CE8"/>
    <w:rsid w:val="00713973"/>
    <w:rsid w:val="00713FEC"/>
    <w:rsid w:val="007154AB"/>
    <w:rsid w:val="00715DFD"/>
    <w:rsid w:val="007176B5"/>
    <w:rsid w:val="007227CD"/>
    <w:rsid w:val="00723D86"/>
    <w:rsid w:val="0073034E"/>
    <w:rsid w:val="00730723"/>
    <w:rsid w:val="0073572C"/>
    <w:rsid w:val="007358B9"/>
    <w:rsid w:val="00737616"/>
    <w:rsid w:val="00743920"/>
    <w:rsid w:val="007473D3"/>
    <w:rsid w:val="0076163E"/>
    <w:rsid w:val="00761B17"/>
    <w:rsid w:val="00762AC3"/>
    <w:rsid w:val="00770934"/>
    <w:rsid w:val="00780BCD"/>
    <w:rsid w:val="007835ED"/>
    <w:rsid w:val="00783D59"/>
    <w:rsid w:val="00790889"/>
    <w:rsid w:val="00794120"/>
    <w:rsid w:val="00795C4E"/>
    <w:rsid w:val="007A14B5"/>
    <w:rsid w:val="007A3471"/>
    <w:rsid w:val="007A4EEE"/>
    <w:rsid w:val="007A56E1"/>
    <w:rsid w:val="007A71AE"/>
    <w:rsid w:val="007B0D7A"/>
    <w:rsid w:val="007B26C0"/>
    <w:rsid w:val="007B60DA"/>
    <w:rsid w:val="007B7118"/>
    <w:rsid w:val="007C11D9"/>
    <w:rsid w:val="007C3F59"/>
    <w:rsid w:val="007C4EC4"/>
    <w:rsid w:val="007D2420"/>
    <w:rsid w:val="007D5A44"/>
    <w:rsid w:val="007E1214"/>
    <w:rsid w:val="007E354F"/>
    <w:rsid w:val="007E3907"/>
    <w:rsid w:val="007E6448"/>
    <w:rsid w:val="007F3961"/>
    <w:rsid w:val="007F5516"/>
    <w:rsid w:val="00802643"/>
    <w:rsid w:val="00806977"/>
    <w:rsid w:val="00810DB8"/>
    <w:rsid w:val="0081432C"/>
    <w:rsid w:val="00816B64"/>
    <w:rsid w:val="00817134"/>
    <w:rsid w:val="00820F56"/>
    <w:rsid w:val="00821149"/>
    <w:rsid w:val="00823696"/>
    <w:rsid w:val="00832420"/>
    <w:rsid w:val="00835EB3"/>
    <w:rsid w:val="0083657F"/>
    <w:rsid w:val="008369FA"/>
    <w:rsid w:val="00836E5A"/>
    <w:rsid w:val="00840276"/>
    <w:rsid w:val="008413FB"/>
    <w:rsid w:val="00845BE4"/>
    <w:rsid w:val="00845CF3"/>
    <w:rsid w:val="008466AB"/>
    <w:rsid w:val="00850D2F"/>
    <w:rsid w:val="00851283"/>
    <w:rsid w:val="00851839"/>
    <w:rsid w:val="00852305"/>
    <w:rsid w:val="00854DE4"/>
    <w:rsid w:val="008604CA"/>
    <w:rsid w:val="00861C7E"/>
    <w:rsid w:val="00867C40"/>
    <w:rsid w:val="00873198"/>
    <w:rsid w:val="008750DC"/>
    <w:rsid w:val="00877F19"/>
    <w:rsid w:val="00883D3C"/>
    <w:rsid w:val="008862E1"/>
    <w:rsid w:val="0088641A"/>
    <w:rsid w:val="00894776"/>
    <w:rsid w:val="008971A0"/>
    <w:rsid w:val="008A2F09"/>
    <w:rsid w:val="008A446F"/>
    <w:rsid w:val="008A4485"/>
    <w:rsid w:val="008A7DD2"/>
    <w:rsid w:val="008A7EED"/>
    <w:rsid w:val="008B4DAF"/>
    <w:rsid w:val="008B5030"/>
    <w:rsid w:val="008B610C"/>
    <w:rsid w:val="008B67FC"/>
    <w:rsid w:val="008C2194"/>
    <w:rsid w:val="008C228B"/>
    <w:rsid w:val="008C45B1"/>
    <w:rsid w:val="008C555C"/>
    <w:rsid w:val="008C7F44"/>
    <w:rsid w:val="008D0822"/>
    <w:rsid w:val="008D0B57"/>
    <w:rsid w:val="008D18C1"/>
    <w:rsid w:val="008D30F2"/>
    <w:rsid w:val="008D38A2"/>
    <w:rsid w:val="008E5FBE"/>
    <w:rsid w:val="008F2B4F"/>
    <w:rsid w:val="008F3709"/>
    <w:rsid w:val="008F6C57"/>
    <w:rsid w:val="008F6E82"/>
    <w:rsid w:val="009031A0"/>
    <w:rsid w:val="009035C5"/>
    <w:rsid w:val="0090564D"/>
    <w:rsid w:val="00912E59"/>
    <w:rsid w:val="00920CE1"/>
    <w:rsid w:val="00923044"/>
    <w:rsid w:val="00923AC5"/>
    <w:rsid w:val="00931B19"/>
    <w:rsid w:val="009362EC"/>
    <w:rsid w:val="00936DBA"/>
    <w:rsid w:val="0093709F"/>
    <w:rsid w:val="00937965"/>
    <w:rsid w:val="009409B3"/>
    <w:rsid w:val="00941A26"/>
    <w:rsid w:val="009451A8"/>
    <w:rsid w:val="00945986"/>
    <w:rsid w:val="00947DCC"/>
    <w:rsid w:val="00952ABD"/>
    <w:rsid w:val="00953CBE"/>
    <w:rsid w:val="0095477F"/>
    <w:rsid w:val="00956173"/>
    <w:rsid w:val="009575AC"/>
    <w:rsid w:val="00957C9E"/>
    <w:rsid w:val="0098738A"/>
    <w:rsid w:val="00993A9F"/>
    <w:rsid w:val="00995BD6"/>
    <w:rsid w:val="009971AF"/>
    <w:rsid w:val="009A148B"/>
    <w:rsid w:val="009B0725"/>
    <w:rsid w:val="009B48B8"/>
    <w:rsid w:val="009B4CE8"/>
    <w:rsid w:val="009C0249"/>
    <w:rsid w:val="009C0E67"/>
    <w:rsid w:val="009C2DA1"/>
    <w:rsid w:val="009C5E10"/>
    <w:rsid w:val="009D0885"/>
    <w:rsid w:val="009D3994"/>
    <w:rsid w:val="009D3CF5"/>
    <w:rsid w:val="009D4820"/>
    <w:rsid w:val="009E073F"/>
    <w:rsid w:val="009E0C72"/>
    <w:rsid w:val="009E604C"/>
    <w:rsid w:val="009E7939"/>
    <w:rsid w:val="009F7531"/>
    <w:rsid w:val="00A001DF"/>
    <w:rsid w:val="00A0075D"/>
    <w:rsid w:val="00A01B11"/>
    <w:rsid w:val="00A054C7"/>
    <w:rsid w:val="00A06163"/>
    <w:rsid w:val="00A06420"/>
    <w:rsid w:val="00A06837"/>
    <w:rsid w:val="00A10E13"/>
    <w:rsid w:val="00A172D9"/>
    <w:rsid w:val="00A20EED"/>
    <w:rsid w:val="00A24886"/>
    <w:rsid w:val="00A25931"/>
    <w:rsid w:val="00A32DB0"/>
    <w:rsid w:val="00A36177"/>
    <w:rsid w:val="00A477F7"/>
    <w:rsid w:val="00A47F64"/>
    <w:rsid w:val="00A55608"/>
    <w:rsid w:val="00A56360"/>
    <w:rsid w:val="00A63988"/>
    <w:rsid w:val="00A66FEA"/>
    <w:rsid w:val="00A7292B"/>
    <w:rsid w:val="00A7304F"/>
    <w:rsid w:val="00A84DF8"/>
    <w:rsid w:val="00A91D03"/>
    <w:rsid w:val="00A943F2"/>
    <w:rsid w:val="00A94A25"/>
    <w:rsid w:val="00AA3261"/>
    <w:rsid w:val="00AA393F"/>
    <w:rsid w:val="00AA58C1"/>
    <w:rsid w:val="00AA66AE"/>
    <w:rsid w:val="00AB1140"/>
    <w:rsid w:val="00AB12F4"/>
    <w:rsid w:val="00AB4299"/>
    <w:rsid w:val="00AB5E68"/>
    <w:rsid w:val="00AB6068"/>
    <w:rsid w:val="00AB650E"/>
    <w:rsid w:val="00AC0392"/>
    <w:rsid w:val="00AC3490"/>
    <w:rsid w:val="00AC67ED"/>
    <w:rsid w:val="00AC67FD"/>
    <w:rsid w:val="00AD208A"/>
    <w:rsid w:val="00AD544B"/>
    <w:rsid w:val="00AD5C03"/>
    <w:rsid w:val="00AD6162"/>
    <w:rsid w:val="00AD6C07"/>
    <w:rsid w:val="00AE64B9"/>
    <w:rsid w:val="00AF2629"/>
    <w:rsid w:val="00AF2836"/>
    <w:rsid w:val="00AF49D7"/>
    <w:rsid w:val="00AF58F3"/>
    <w:rsid w:val="00AF72BF"/>
    <w:rsid w:val="00B05A67"/>
    <w:rsid w:val="00B078A5"/>
    <w:rsid w:val="00B10194"/>
    <w:rsid w:val="00B1189E"/>
    <w:rsid w:val="00B13AA7"/>
    <w:rsid w:val="00B31EB0"/>
    <w:rsid w:val="00B35136"/>
    <w:rsid w:val="00B44232"/>
    <w:rsid w:val="00B46CC0"/>
    <w:rsid w:val="00B4746B"/>
    <w:rsid w:val="00B51159"/>
    <w:rsid w:val="00B559E9"/>
    <w:rsid w:val="00B56752"/>
    <w:rsid w:val="00B56C1D"/>
    <w:rsid w:val="00B63624"/>
    <w:rsid w:val="00B67892"/>
    <w:rsid w:val="00B67C97"/>
    <w:rsid w:val="00B67CDE"/>
    <w:rsid w:val="00B704BE"/>
    <w:rsid w:val="00B75FE5"/>
    <w:rsid w:val="00B869C2"/>
    <w:rsid w:val="00B87916"/>
    <w:rsid w:val="00B909CF"/>
    <w:rsid w:val="00B9327D"/>
    <w:rsid w:val="00B9360D"/>
    <w:rsid w:val="00B95234"/>
    <w:rsid w:val="00BA1313"/>
    <w:rsid w:val="00BA2125"/>
    <w:rsid w:val="00BA236B"/>
    <w:rsid w:val="00BA3D6F"/>
    <w:rsid w:val="00BA3F0D"/>
    <w:rsid w:val="00BA6067"/>
    <w:rsid w:val="00BA7FE3"/>
    <w:rsid w:val="00BB081E"/>
    <w:rsid w:val="00BB4DC6"/>
    <w:rsid w:val="00BB4E0B"/>
    <w:rsid w:val="00BC43DD"/>
    <w:rsid w:val="00BC744A"/>
    <w:rsid w:val="00BD5E99"/>
    <w:rsid w:val="00BE12A8"/>
    <w:rsid w:val="00BE5100"/>
    <w:rsid w:val="00BF3D94"/>
    <w:rsid w:val="00C03217"/>
    <w:rsid w:val="00C05A88"/>
    <w:rsid w:val="00C06E41"/>
    <w:rsid w:val="00C07D62"/>
    <w:rsid w:val="00C10143"/>
    <w:rsid w:val="00C121B2"/>
    <w:rsid w:val="00C14FC1"/>
    <w:rsid w:val="00C17ECF"/>
    <w:rsid w:val="00C2021A"/>
    <w:rsid w:val="00C21727"/>
    <w:rsid w:val="00C251F9"/>
    <w:rsid w:val="00C2705D"/>
    <w:rsid w:val="00C31EB4"/>
    <w:rsid w:val="00C3312C"/>
    <w:rsid w:val="00C33BF1"/>
    <w:rsid w:val="00C36D7E"/>
    <w:rsid w:val="00C46287"/>
    <w:rsid w:val="00C46481"/>
    <w:rsid w:val="00C479C7"/>
    <w:rsid w:val="00C5387B"/>
    <w:rsid w:val="00C542B0"/>
    <w:rsid w:val="00C61C78"/>
    <w:rsid w:val="00C6303A"/>
    <w:rsid w:val="00C662CA"/>
    <w:rsid w:val="00C66B92"/>
    <w:rsid w:val="00C71489"/>
    <w:rsid w:val="00C71E31"/>
    <w:rsid w:val="00C71F74"/>
    <w:rsid w:val="00C748AA"/>
    <w:rsid w:val="00C764C7"/>
    <w:rsid w:val="00C76BA3"/>
    <w:rsid w:val="00C80B8F"/>
    <w:rsid w:val="00C81870"/>
    <w:rsid w:val="00C81F8F"/>
    <w:rsid w:val="00C84DD4"/>
    <w:rsid w:val="00C879F3"/>
    <w:rsid w:val="00C97F71"/>
    <w:rsid w:val="00CA0B3C"/>
    <w:rsid w:val="00CA3F1F"/>
    <w:rsid w:val="00CA78DB"/>
    <w:rsid w:val="00CB3429"/>
    <w:rsid w:val="00CB6F22"/>
    <w:rsid w:val="00CC1CE9"/>
    <w:rsid w:val="00CC5860"/>
    <w:rsid w:val="00CC5C7F"/>
    <w:rsid w:val="00CD21D4"/>
    <w:rsid w:val="00CD34F4"/>
    <w:rsid w:val="00CD6381"/>
    <w:rsid w:val="00CD6E4F"/>
    <w:rsid w:val="00CF20AE"/>
    <w:rsid w:val="00CF2A32"/>
    <w:rsid w:val="00CF34C8"/>
    <w:rsid w:val="00D03A5B"/>
    <w:rsid w:val="00D04473"/>
    <w:rsid w:val="00D14B5C"/>
    <w:rsid w:val="00D15E60"/>
    <w:rsid w:val="00D20749"/>
    <w:rsid w:val="00D22223"/>
    <w:rsid w:val="00D2436B"/>
    <w:rsid w:val="00D26B37"/>
    <w:rsid w:val="00D27DFB"/>
    <w:rsid w:val="00D30DA7"/>
    <w:rsid w:val="00D40488"/>
    <w:rsid w:val="00D40916"/>
    <w:rsid w:val="00D50FC0"/>
    <w:rsid w:val="00D5240C"/>
    <w:rsid w:val="00D524BF"/>
    <w:rsid w:val="00D52B2C"/>
    <w:rsid w:val="00D52FFD"/>
    <w:rsid w:val="00D665F9"/>
    <w:rsid w:val="00D70011"/>
    <w:rsid w:val="00D701C3"/>
    <w:rsid w:val="00D74594"/>
    <w:rsid w:val="00D7519D"/>
    <w:rsid w:val="00D76939"/>
    <w:rsid w:val="00D810D7"/>
    <w:rsid w:val="00D8224F"/>
    <w:rsid w:val="00D85FA7"/>
    <w:rsid w:val="00D901B6"/>
    <w:rsid w:val="00D916A4"/>
    <w:rsid w:val="00D92693"/>
    <w:rsid w:val="00D92ECD"/>
    <w:rsid w:val="00DA671F"/>
    <w:rsid w:val="00DB1C00"/>
    <w:rsid w:val="00DB2C92"/>
    <w:rsid w:val="00DB2F21"/>
    <w:rsid w:val="00DB55B3"/>
    <w:rsid w:val="00DC4F37"/>
    <w:rsid w:val="00DC730F"/>
    <w:rsid w:val="00DC7AE9"/>
    <w:rsid w:val="00DD1207"/>
    <w:rsid w:val="00DD3DFF"/>
    <w:rsid w:val="00DD559C"/>
    <w:rsid w:val="00DD5733"/>
    <w:rsid w:val="00DD7277"/>
    <w:rsid w:val="00DD7F47"/>
    <w:rsid w:val="00DE3236"/>
    <w:rsid w:val="00DE5BE5"/>
    <w:rsid w:val="00DE7AF5"/>
    <w:rsid w:val="00DF4D61"/>
    <w:rsid w:val="00DF7C21"/>
    <w:rsid w:val="00E04A06"/>
    <w:rsid w:val="00E05E84"/>
    <w:rsid w:val="00E07019"/>
    <w:rsid w:val="00E11AED"/>
    <w:rsid w:val="00E13C25"/>
    <w:rsid w:val="00E16501"/>
    <w:rsid w:val="00E22699"/>
    <w:rsid w:val="00E257D2"/>
    <w:rsid w:val="00E413BC"/>
    <w:rsid w:val="00E42051"/>
    <w:rsid w:val="00E43361"/>
    <w:rsid w:val="00E43F45"/>
    <w:rsid w:val="00E46BFF"/>
    <w:rsid w:val="00E50E9C"/>
    <w:rsid w:val="00E55556"/>
    <w:rsid w:val="00E56023"/>
    <w:rsid w:val="00E56B31"/>
    <w:rsid w:val="00E612CC"/>
    <w:rsid w:val="00E62972"/>
    <w:rsid w:val="00E62C5F"/>
    <w:rsid w:val="00E63D52"/>
    <w:rsid w:val="00E64F0B"/>
    <w:rsid w:val="00E66294"/>
    <w:rsid w:val="00E700F0"/>
    <w:rsid w:val="00E715B0"/>
    <w:rsid w:val="00E72349"/>
    <w:rsid w:val="00E7520B"/>
    <w:rsid w:val="00E838BB"/>
    <w:rsid w:val="00E84779"/>
    <w:rsid w:val="00E84BCA"/>
    <w:rsid w:val="00E92700"/>
    <w:rsid w:val="00E952B0"/>
    <w:rsid w:val="00E968B8"/>
    <w:rsid w:val="00EA158B"/>
    <w:rsid w:val="00EB480D"/>
    <w:rsid w:val="00EB5950"/>
    <w:rsid w:val="00EC0494"/>
    <w:rsid w:val="00EC153B"/>
    <w:rsid w:val="00EC5732"/>
    <w:rsid w:val="00ED0145"/>
    <w:rsid w:val="00ED0B4F"/>
    <w:rsid w:val="00ED571F"/>
    <w:rsid w:val="00EE2102"/>
    <w:rsid w:val="00EE5F12"/>
    <w:rsid w:val="00EF03AD"/>
    <w:rsid w:val="00F02EAA"/>
    <w:rsid w:val="00F060CB"/>
    <w:rsid w:val="00F0635E"/>
    <w:rsid w:val="00F14166"/>
    <w:rsid w:val="00F1666E"/>
    <w:rsid w:val="00F241CD"/>
    <w:rsid w:val="00F24501"/>
    <w:rsid w:val="00F3325F"/>
    <w:rsid w:val="00F417D3"/>
    <w:rsid w:val="00F424A4"/>
    <w:rsid w:val="00F51F36"/>
    <w:rsid w:val="00F5559E"/>
    <w:rsid w:val="00F57B33"/>
    <w:rsid w:val="00F60D11"/>
    <w:rsid w:val="00F6139D"/>
    <w:rsid w:val="00F63B89"/>
    <w:rsid w:val="00F66742"/>
    <w:rsid w:val="00F678D4"/>
    <w:rsid w:val="00F7505D"/>
    <w:rsid w:val="00F76D8F"/>
    <w:rsid w:val="00F82B49"/>
    <w:rsid w:val="00F832F6"/>
    <w:rsid w:val="00F859F6"/>
    <w:rsid w:val="00F86D44"/>
    <w:rsid w:val="00F918F0"/>
    <w:rsid w:val="00F924D9"/>
    <w:rsid w:val="00F93C7C"/>
    <w:rsid w:val="00F978A3"/>
    <w:rsid w:val="00FC0E88"/>
    <w:rsid w:val="00FC202F"/>
    <w:rsid w:val="00FC3107"/>
    <w:rsid w:val="00FC3496"/>
    <w:rsid w:val="00FC489A"/>
    <w:rsid w:val="00FC7774"/>
    <w:rsid w:val="00FD2B81"/>
    <w:rsid w:val="00FD666A"/>
    <w:rsid w:val="00FE1E9F"/>
    <w:rsid w:val="00FE48D3"/>
    <w:rsid w:val="00FF1DD2"/>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8"/>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character" w:styleId="af2">
    <w:name w:val="line number"/>
    <w:basedOn w:val="a1"/>
    <w:uiPriority w:val="99"/>
    <w:semiHidden/>
    <w:unhideWhenUsed/>
    <w:rsid w:val="002C3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84351362">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089810618">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image" Target="media/image4.jpeg"/><Relationship Id="rId28" Type="http://schemas.microsoft.com/office/2007/relationships/stylesWithEffects" Target="stylesWithEffects.xml"/><Relationship Id="rId10" Type="http://schemas.openxmlformats.org/officeDocument/2006/relationships/hyperlink" Target="http://www.aad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D9386-2998-40FB-BF73-146FCA6D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Pages>
  <Words>9325</Words>
  <Characters>50359</Characters>
  <Application>Microsoft Office Word</Application>
  <DocSecurity>0</DocSecurity>
  <Lines>419</Lines>
  <Paragraphs>119</Paragraphs>
  <ScaleCrop>false</ScaleCrop>
  <HeadingPairs>
    <vt:vector size="4" baseType="variant">
      <vt:variant>
        <vt:lpstr>Τίτλος</vt:lpstr>
      </vt:variant>
      <vt:variant>
        <vt:i4>1</vt:i4>
      </vt:variant>
      <vt:variant>
        <vt:lpstr>Επικεφαλίδες</vt:lpstr>
      </vt:variant>
      <vt:variant>
        <vt:i4>13</vt:i4>
      </vt:variant>
    </vt:vector>
  </HeadingPairs>
  <TitlesOfParts>
    <vt:vector size="14" baseType="lpstr">
      <vt:lpstr/>
      <vt:lpstr>        Αντικείμενο προμηθείας .</vt:lpstr>
      <vt:lpstr>        </vt:lpstr>
      <vt:lpstr>        καθώς επίσης να φέρει την ένδειξη «Να μην ανοιχθεί  το πρωτόκολλο από  τη γραμμα</vt:lpstr>
      <vt:lpstr>        </vt:lpstr>
      <vt:lpstr>        Οι προσφορές υποβάλλονται μέχρι και την  12η Νοεμβρίου 2018 ημέρα Δευτέρα στο τμ</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8.Εγγυήσεις. </vt:lpstr>
      <vt:lpstr>        10. Παράδοση- Παραλαβή</vt:lpstr>
    </vt:vector>
  </TitlesOfParts>
  <Company>Microsoft</Company>
  <LinksUpToDate>false</LinksUpToDate>
  <CharactersWithSpaces>59565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276</cp:revision>
  <cp:lastPrinted>2018-11-05T09:14:00Z</cp:lastPrinted>
  <dcterms:created xsi:type="dcterms:W3CDTF">2017-10-16T11:09:00Z</dcterms:created>
  <dcterms:modified xsi:type="dcterms:W3CDTF">2018-11-05T09:15:00Z</dcterms:modified>
</cp:coreProperties>
</file>