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465E1E" w:rsidRPr="0088641A" w:rsidTr="00953CBE">
        <w:tc>
          <w:tcPr>
            <w:tcW w:w="4537" w:type="dxa"/>
            <w:gridSpan w:val="3"/>
          </w:tcPr>
          <w:p w:rsidR="00953CBE" w:rsidRPr="0088641A" w:rsidRDefault="0088641A" w:rsidP="00953CBE">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953CBE" w:rsidP="00953CBE">
            <w:pPr>
              <w:spacing w:after="0" w:line="240" w:lineRule="auto"/>
              <w:rPr>
                <w:rFonts w:asciiTheme="minorHAnsi" w:hAnsiTheme="minorHAnsi" w:cstheme="minorHAnsi"/>
                <w:b/>
                <w:color w:val="1F3864"/>
                <w:sz w:val="20"/>
                <w:szCs w:val="20"/>
              </w:rPr>
            </w:pP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953CBE" w:rsidRDefault="00953CBE" w:rsidP="00953CBE">
            <w:pPr>
              <w:spacing w:after="0" w:line="240" w:lineRule="auto"/>
              <w:rPr>
                <w:rFonts w:asciiTheme="minorHAnsi" w:hAnsiTheme="minorHAnsi" w:cstheme="minorHAnsi"/>
                <w:b/>
                <w:color w:val="1F3864"/>
                <w:sz w:val="2"/>
                <w:szCs w:val="20"/>
                <w:lang w:val="en-US"/>
              </w:rPr>
            </w:pPr>
          </w:p>
          <w:p w:rsidR="00713973" w:rsidRPr="00713973" w:rsidRDefault="00713973" w:rsidP="00953CBE">
            <w:pPr>
              <w:spacing w:after="0" w:line="240" w:lineRule="auto"/>
              <w:rPr>
                <w:rFonts w:asciiTheme="minorHAnsi" w:hAnsiTheme="minorHAnsi" w:cstheme="minorHAnsi"/>
                <w:b/>
                <w:color w:val="1F3864"/>
                <w:sz w:val="2"/>
                <w:szCs w:val="20"/>
                <w:lang w:val="en-US"/>
              </w:rPr>
            </w:pPr>
          </w:p>
          <w:p w:rsidR="00953CBE" w:rsidRPr="0088641A" w:rsidRDefault="0088641A" w:rsidP="00953CBE">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tcPr>
          <w:p w:rsidR="00953CBE" w:rsidRPr="0088641A" w:rsidRDefault="00953CBE" w:rsidP="00953CBE">
            <w:pPr>
              <w:spacing w:before="120" w:after="120"/>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953CBE" w:rsidP="00953CBE">
            <w:pPr>
              <w:spacing w:after="0" w:line="240" w:lineRule="auto"/>
              <w:rPr>
                <w:rFonts w:asciiTheme="minorHAnsi" w:hAnsiTheme="minorHAnsi" w:cstheme="minorHAnsi"/>
                <w:b/>
                <w:sz w:val="20"/>
              </w:rPr>
            </w:pPr>
          </w:p>
          <w:p w:rsidR="00953CBE" w:rsidRPr="0088641A" w:rsidRDefault="0088641A" w:rsidP="00953CBE">
            <w:pPr>
              <w:spacing w:after="0" w:line="240" w:lineRule="auto"/>
              <w:rPr>
                <w:rFonts w:asciiTheme="minorHAnsi" w:hAnsiTheme="minorHAnsi" w:cstheme="minorHAnsi"/>
                <w:b/>
                <w:sz w:val="20"/>
                <w:szCs w:val="20"/>
                <w:lang w:eastAsia="el-GR"/>
              </w:rPr>
            </w:pPr>
            <w:r w:rsidRPr="0088641A">
              <w:rPr>
                <w:rFonts w:asciiTheme="minorHAnsi" w:hAnsiTheme="minorHAnsi" w:cstheme="minorHAnsi"/>
                <w:b/>
                <w:sz w:val="20"/>
              </w:rPr>
              <w:t xml:space="preserve"> </w:t>
            </w:r>
          </w:p>
          <w:p w:rsidR="00953CBE" w:rsidRPr="0088641A" w:rsidRDefault="00953CBE" w:rsidP="00953CBE">
            <w:pPr>
              <w:spacing w:after="0" w:line="240" w:lineRule="auto"/>
              <w:rPr>
                <w:rFonts w:asciiTheme="minorHAnsi" w:hAnsiTheme="minorHAnsi" w:cstheme="minorHAnsi"/>
                <w:b/>
                <w:sz w:val="20"/>
                <w:szCs w:val="20"/>
              </w:rPr>
            </w:pPr>
          </w:p>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88641A" w:rsidTr="00953CBE">
        <w:tc>
          <w:tcPr>
            <w:tcW w:w="4537" w:type="dxa"/>
            <w:gridSpan w:val="3"/>
          </w:tcPr>
          <w:p w:rsidR="00953CBE" w:rsidRPr="0088641A" w:rsidRDefault="0088641A" w:rsidP="00953CBE">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953CBE" w:rsidRPr="0088641A" w:rsidRDefault="0088641A" w:rsidP="00953CBE">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ΚΤΙΡΙΑΚΩΝ ΥΠΟΔΟΜΩΝ</w:t>
            </w:r>
          </w:p>
          <w:p w:rsidR="00953CBE" w:rsidRPr="0088641A" w:rsidRDefault="0088641A" w:rsidP="00953CBE">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953CBE" w:rsidRPr="0088641A" w:rsidRDefault="00953CBE" w:rsidP="00953CBE">
            <w:pPr>
              <w:spacing w:after="0" w:line="240" w:lineRule="auto"/>
              <w:rPr>
                <w:rFonts w:asciiTheme="minorHAnsi" w:hAnsiTheme="minorHAnsi" w:cstheme="minorHAnsi"/>
                <w:sz w:val="20"/>
                <w:szCs w:val="20"/>
              </w:rPr>
            </w:pPr>
          </w:p>
        </w:tc>
        <w:tc>
          <w:tcPr>
            <w:tcW w:w="3969" w:type="dxa"/>
          </w:tcPr>
          <w:p w:rsidR="00953CBE" w:rsidRPr="0088641A" w:rsidRDefault="0088641A" w:rsidP="00953CBE">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ΑΔΑ:</w:t>
            </w:r>
            <w:bookmarkStart w:id="0" w:name="DIAVGEIA"/>
            <w:bookmarkEnd w:id="0"/>
            <w:r w:rsidR="00112D03">
              <w:t xml:space="preserve"> </w:t>
            </w:r>
          </w:p>
          <w:p w:rsidR="00753844" w:rsidRDefault="0088641A" w:rsidP="00D32D3F">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Αθήνα,</w:t>
            </w:r>
            <w:r w:rsidR="00024A29">
              <w:rPr>
                <w:rFonts w:asciiTheme="minorHAnsi" w:hAnsiTheme="minorHAnsi" w:cstheme="minorHAnsi"/>
                <w:b/>
                <w:sz w:val="20"/>
                <w:szCs w:val="20"/>
              </w:rPr>
              <w:t>13/12/2019</w:t>
            </w:r>
          </w:p>
          <w:p w:rsidR="00953CBE" w:rsidRPr="00BE34D2" w:rsidRDefault="0088641A" w:rsidP="00F67234">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Αριθ. Πρωτ.:</w:t>
            </w:r>
            <w:r w:rsidR="00112D03">
              <w:rPr>
                <w:rFonts w:asciiTheme="minorHAnsi" w:hAnsiTheme="minorHAnsi" w:cstheme="minorHAnsi"/>
                <w:b/>
                <w:sz w:val="20"/>
                <w:szCs w:val="20"/>
              </w:rPr>
              <w:t xml:space="preserve"> </w:t>
            </w:r>
            <w:r w:rsidR="00BE34D2">
              <w:rPr>
                <w:rFonts w:asciiTheme="minorHAnsi" w:hAnsiTheme="minorHAnsi" w:cstheme="minorHAnsi"/>
                <w:b/>
                <w:sz w:val="20"/>
                <w:szCs w:val="20"/>
              </w:rPr>
              <w:t>Δ.Π.Δ.Υ.Κ.Υ Α.Α.Δ.Ε Α 1173388 ΕΞ 2019</w:t>
            </w:r>
            <w:bookmarkStart w:id="1" w:name="_GoBack"/>
            <w:bookmarkEnd w:id="1"/>
          </w:p>
        </w:tc>
      </w:tr>
      <w:tr w:rsidR="00465E1E" w:rsidRPr="0088641A" w:rsidTr="00953CBE">
        <w:tc>
          <w:tcPr>
            <w:tcW w:w="1531" w:type="dxa"/>
          </w:tcPr>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Ταχ. Δ/νση</w:t>
            </w:r>
          </w:p>
        </w:tc>
        <w:tc>
          <w:tcPr>
            <w:tcW w:w="454" w:type="dxa"/>
          </w:tcPr>
          <w:p w:rsidR="00953CBE" w:rsidRPr="00BA5907" w:rsidRDefault="0088641A" w:rsidP="00953CBE">
            <w:pPr>
              <w:spacing w:before="120" w:after="0" w:line="240" w:lineRule="auto"/>
              <w:rPr>
                <w:rFonts w:asciiTheme="minorHAnsi" w:hAnsiTheme="minorHAnsi" w:cstheme="minorHAnsi"/>
                <w:sz w:val="20"/>
                <w:szCs w:val="20"/>
              </w:rPr>
            </w:pPr>
            <w:r w:rsidRPr="00BA5907">
              <w:rPr>
                <w:rFonts w:asciiTheme="minorHAnsi" w:hAnsiTheme="minorHAnsi" w:cstheme="minorHAnsi"/>
                <w:sz w:val="20"/>
                <w:szCs w:val="20"/>
              </w:rPr>
              <w:t>:</w:t>
            </w:r>
          </w:p>
        </w:tc>
        <w:tc>
          <w:tcPr>
            <w:tcW w:w="2552" w:type="dxa"/>
          </w:tcPr>
          <w:p w:rsidR="00953CBE" w:rsidRPr="00BA5907"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Ερμού 23-25</w:t>
            </w:r>
          </w:p>
        </w:tc>
        <w:tc>
          <w:tcPr>
            <w:tcW w:w="1134" w:type="dxa"/>
            <w:vMerge w:val="restart"/>
          </w:tcPr>
          <w:p w:rsidR="00953CBE" w:rsidRPr="00BA5907" w:rsidRDefault="00953CBE" w:rsidP="00953CBE">
            <w:pPr>
              <w:spacing w:before="120" w:after="0" w:line="240" w:lineRule="auto"/>
              <w:jc w:val="right"/>
              <w:rPr>
                <w:rFonts w:asciiTheme="minorHAnsi" w:hAnsiTheme="minorHAnsi" w:cstheme="minorHAnsi"/>
                <w:sz w:val="20"/>
                <w:szCs w:val="20"/>
              </w:rPr>
            </w:pPr>
          </w:p>
          <w:p w:rsidR="00953CBE" w:rsidRPr="0088641A" w:rsidRDefault="0088641A" w:rsidP="00953CBE">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3969" w:type="dxa"/>
            <w:vMerge w:val="restart"/>
          </w:tcPr>
          <w:p w:rsidR="00953CBE" w:rsidRPr="0088641A" w:rsidRDefault="00953CBE" w:rsidP="00953CBE">
            <w:pPr>
              <w:spacing w:before="120" w:after="0" w:line="240" w:lineRule="auto"/>
              <w:rPr>
                <w:rFonts w:asciiTheme="minorHAnsi" w:hAnsiTheme="minorHAnsi" w:cstheme="minorHAnsi"/>
                <w:sz w:val="20"/>
                <w:szCs w:val="20"/>
              </w:rPr>
            </w:pPr>
          </w:p>
          <w:p w:rsidR="00953CBE" w:rsidRPr="0088641A" w:rsidRDefault="0088641A" w:rsidP="00953CBE">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Κάθε ενδιαφερόμενο</w:t>
            </w: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Ταχ. Κώδικας</w:t>
            </w:r>
          </w:p>
        </w:tc>
        <w:tc>
          <w:tcPr>
            <w:tcW w:w="454" w:type="dxa"/>
          </w:tcPr>
          <w:p w:rsidR="00953CBE" w:rsidRPr="00BA5907" w:rsidRDefault="0088641A" w:rsidP="00953CBE">
            <w:pPr>
              <w:spacing w:after="0" w:line="240" w:lineRule="auto"/>
              <w:rPr>
                <w:rFonts w:asciiTheme="minorHAnsi" w:hAnsiTheme="minorHAnsi" w:cstheme="minorHAnsi"/>
                <w:sz w:val="20"/>
                <w:szCs w:val="20"/>
              </w:rPr>
            </w:pPr>
            <w:r w:rsidRPr="00BA5907">
              <w:rPr>
                <w:rFonts w:asciiTheme="minorHAnsi" w:hAnsiTheme="minorHAnsi" w:cstheme="minorHAnsi"/>
                <w:sz w:val="20"/>
                <w:szCs w:val="20"/>
              </w:rPr>
              <w:t>:</w:t>
            </w:r>
          </w:p>
        </w:tc>
        <w:tc>
          <w:tcPr>
            <w:tcW w:w="2552" w:type="dxa"/>
          </w:tcPr>
          <w:p w:rsidR="00953CBE" w:rsidRPr="00BA5907"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101 84 Αθήνα</w:t>
            </w:r>
          </w:p>
        </w:tc>
        <w:tc>
          <w:tcPr>
            <w:tcW w:w="1134" w:type="dxa"/>
            <w:vMerge/>
          </w:tcPr>
          <w:p w:rsidR="00953CBE" w:rsidRPr="00BA5907" w:rsidRDefault="00953CBE" w:rsidP="00953CBE">
            <w:pPr>
              <w:spacing w:after="0" w:line="240" w:lineRule="auto"/>
              <w:rPr>
                <w:rFonts w:asciiTheme="minorHAnsi" w:hAnsiTheme="minorHAnsi" w:cstheme="minorHAnsi"/>
                <w:sz w:val="20"/>
                <w:szCs w:val="20"/>
              </w:rPr>
            </w:pPr>
          </w:p>
        </w:tc>
        <w:tc>
          <w:tcPr>
            <w:tcW w:w="3969" w:type="dxa"/>
            <w:vMerge/>
          </w:tcPr>
          <w:p w:rsidR="00953CBE" w:rsidRPr="00BA5907" w:rsidRDefault="00953CBE" w:rsidP="00953CBE">
            <w:pPr>
              <w:spacing w:after="0" w:line="240" w:lineRule="auto"/>
              <w:rPr>
                <w:rFonts w:asciiTheme="minorHAnsi" w:hAnsiTheme="minorHAnsi" w:cstheme="minorHAnsi"/>
                <w:sz w:val="20"/>
                <w:szCs w:val="20"/>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953CBE" w:rsidRPr="00BA5907" w:rsidRDefault="0088641A" w:rsidP="00953CBE">
            <w:pPr>
              <w:spacing w:after="0" w:line="240" w:lineRule="auto"/>
              <w:rPr>
                <w:rFonts w:asciiTheme="minorHAnsi" w:hAnsiTheme="minorHAnsi" w:cstheme="minorHAnsi"/>
                <w:sz w:val="20"/>
                <w:szCs w:val="20"/>
              </w:rPr>
            </w:pPr>
            <w:r w:rsidRPr="00BA5907">
              <w:rPr>
                <w:rFonts w:asciiTheme="minorHAnsi" w:hAnsiTheme="minorHAnsi" w:cstheme="minorHAnsi"/>
                <w:sz w:val="20"/>
                <w:szCs w:val="20"/>
              </w:rPr>
              <w:t>:</w:t>
            </w:r>
          </w:p>
        </w:tc>
        <w:tc>
          <w:tcPr>
            <w:tcW w:w="2552" w:type="dxa"/>
          </w:tcPr>
          <w:p w:rsidR="00953CBE" w:rsidRPr="00713973" w:rsidRDefault="00713973" w:rsidP="00953CBE">
            <w:pPr>
              <w:spacing w:after="0" w:line="240" w:lineRule="auto"/>
              <w:rPr>
                <w:rFonts w:asciiTheme="minorHAnsi" w:hAnsiTheme="minorHAnsi" w:cstheme="minorHAnsi"/>
                <w:sz w:val="20"/>
                <w:szCs w:val="20"/>
              </w:rPr>
            </w:pPr>
            <w:r>
              <w:rPr>
                <w:rFonts w:asciiTheme="minorHAnsi" w:hAnsiTheme="minorHAnsi" w:cstheme="minorHAnsi"/>
                <w:sz w:val="20"/>
                <w:szCs w:val="20"/>
              </w:rPr>
              <w:t>Πουλημένου Μ.</w:t>
            </w:r>
          </w:p>
        </w:tc>
        <w:tc>
          <w:tcPr>
            <w:tcW w:w="1134" w:type="dxa"/>
            <w:vMerge/>
          </w:tcPr>
          <w:p w:rsidR="00953CBE" w:rsidRPr="00BA5907" w:rsidRDefault="00953CBE" w:rsidP="00953CBE">
            <w:pPr>
              <w:spacing w:after="0" w:line="240" w:lineRule="auto"/>
              <w:rPr>
                <w:rFonts w:asciiTheme="minorHAnsi" w:hAnsiTheme="minorHAnsi" w:cstheme="minorHAnsi"/>
                <w:sz w:val="20"/>
                <w:szCs w:val="20"/>
              </w:rPr>
            </w:pPr>
          </w:p>
        </w:tc>
        <w:tc>
          <w:tcPr>
            <w:tcW w:w="3969" w:type="dxa"/>
            <w:vMerge/>
          </w:tcPr>
          <w:p w:rsidR="00953CBE" w:rsidRPr="00BA5907" w:rsidRDefault="00953CBE" w:rsidP="00953CBE">
            <w:pPr>
              <w:spacing w:after="0" w:line="240" w:lineRule="auto"/>
              <w:rPr>
                <w:rFonts w:asciiTheme="minorHAnsi" w:hAnsiTheme="minorHAnsi" w:cstheme="minorHAnsi"/>
                <w:sz w:val="20"/>
                <w:szCs w:val="20"/>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953CBE" w:rsidRPr="00BA5907" w:rsidRDefault="0088641A" w:rsidP="00953CBE">
            <w:pPr>
              <w:spacing w:after="0" w:line="240" w:lineRule="auto"/>
              <w:rPr>
                <w:rFonts w:asciiTheme="minorHAnsi" w:hAnsiTheme="minorHAnsi" w:cstheme="minorHAnsi"/>
                <w:sz w:val="20"/>
                <w:szCs w:val="20"/>
              </w:rPr>
            </w:pPr>
            <w:r w:rsidRPr="00BA5907">
              <w:rPr>
                <w:rFonts w:asciiTheme="minorHAnsi" w:hAnsiTheme="minorHAnsi" w:cstheme="minorHAnsi"/>
                <w:sz w:val="20"/>
                <w:szCs w:val="20"/>
              </w:rPr>
              <w:t>:</w:t>
            </w:r>
          </w:p>
        </w:tc>
        <w:tc>
          <w:tcPr>
            <w:tcW w:w="2552" w:type="dxa"/>
          </w:tcPr>
          <w:p w:rsidR="00953CBE" w:rsidRPr="0088641A" w:rsidRDefault="0088641A" w:rsidP="00713973">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w:t>
            </w:r>
            <w:r w:rsidR="00713973">
              <w:rPr>
                <w:rFonts w:asciiTheme="minorHAnsi" w:hAnsiTheme="minorHAnsi" w:cstheme="minorHAnsi"/>
                <w:sz w:val="20"/>
                <w:szCs w:val="20"/>
              </w:rPr>
              <w:t>2</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rPr>
              <w:t>213-1624227</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88641A"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953CBE" w:rsidRPr="00E56B31" w:rsidRDefault="00E56B31" w:rsidP="00713973">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aadeprocurement@aade.gr</w:t>
            </w:r>
          </w:p>
        </w:tc>
        <w:tc>
          <w:tcPr>
            <w:tcW w:w="1134" w:type="dxa"/>
            <w:vMerge/>
          </w:tcPr>
          <w:p w:rsidR="00953CBE" w:rsidRPr="0088641A" w:rsidRDefault="00953CBE" w:rsidP="00953CBE">
            <w:pPr>
              <w:spacing w:after="0" w:line="240" w:lineRule="auto"/>
              <w:rPr>
                <w:rFonts w:asciiTheme="minorHAnsi" w:hAnsiTheme="minorHAnsi" w:cstheme="minorHAnsi"/>
                <w:sz w:val="20"/>
                <w:szCs w:val="20"/>
                <w:lang w:val="en-US"/>
              </w:rPr>
            </w:pPr>
          </w:p>
        </w:tc>
        <w:tc>
          <w:tcPr>
            <w:tcW w:w="3969" w:type="dxa"/>
            <w:vMerge/>
          </w:tcPr>
          <w:p w:rsidR="00953CBE" w:rsidRPr="0088641A" w:rsidRDefault="00953CBE" w:rsidP="00953CBE">
            <w:pPr>
              <w:spacing w:after="0" w:line="240" w:lineRule="auto"/>
              <w:rPr>
                <w:rFonts w:asciiTheme="minorHAnsi" w:hAnsiTheme="minorHAnsi" w:cstheme="minorHAnsi"/>
                <w:sz w:val="20"/>
                <w:szCs w:val="20"/>
                <w:lang w:val="en-US"/>
              </w:rPr>
            </w:pPr>
          </w:p>
        </w:tc>
      </w:tr>
      <w:tr w:rsidR="00465E1E" w:rsidRPr="00AC0392" w:rsidTr="00953CBE">
        <w:tc>
          <w:tcPr>
            <w:tcW w:w="1531"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Url</w:t>
            </w:r>
          </w:p>
        </w:tc>
        <w:tc>
          <w:tcPr>
            <w:tcW w:w="454" w:type="dxa"/>
          </w:tcPr>
          <w:p w:rsidR="00953CBE" w:rsidRPr="0088641A" w:rsidRDefault="0088641A" w:rsidP="00953CBE">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AC0392" w:rsidRPr="00845CF3" w:rsidRDefault="00E56B31" w:rsidP="00E56B31">
            <w:pPr>
              <w:rPr>
                <w:rFonts w:asciiTheme="minorHAnsi" w:hAnsiTheme="minorHAnsi" w:cstheme="minorHAnsi"/>
                <w:sz w:val="20"/>
                <w:szCs w:val="20"/>
              </w:rPr>
            </w:pPr>
            <w:r w:rsidRPr="00845CF3">
              <w:rPr>
                <w:rFonts w:asciiTheme="minorHAnsi" w:hAnsiTheme="minorHAnsi" w:cstheme="minorHAnsi"/>
                <w:sz w:val="20"/>
                <w:szCs w:val="20"/>
              </w:rPr>
              <w:t xml:space="preserve"> </w:t>
            </w:r>
            <w:hyperlink r:id="rId10" w:history="1">
              <w:r w:rsidR="00AC0392" w:rsidRPr="00AC0392">
                <w:rPr>
                  <w:rStyle w:val="-"/>
                  <w:rFonts w:asciiTheme="minorHAnsi" w:hAnsiTheme="minorHAnsi" w:cstheme="minorHAnsi"/>
                  <w:sz w:val="20"/>
                  <w:szCs w:val="20"/>
                  <w:lang w:val="en-US"/>
                </w:rPr>
                <w:t>www</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aade</w:t>
              </w:r>
              <w:r w:rsidR="00AC0392" w:rsidRPr="00845CF3">
                <w:rPr>
                  <w:rStyle w:val="-"/>
                  <w:rFonts w:asciiTheme="minorHAnsi" w:hAnsiTheme="minorHAnsi" w:cstheme="minorHAnsi"/>
                  <w:sz w:val="20"/>
                  <w:szCs w:val="20"/>
                </w:rPr>
                <w:t>.</w:t>
              </w:r>
              <w:r w:rsidR="00AC0392" w:rsidRPr="00AC0392">
                <w:rPr>
                  <w:rStyle w:val="-"/>
                  <w:rFonts w:asciiTheme="minorHAnsi" w:hAnsiTheme="minorHAnsi" w:cstheme="minorHAnsi"/>
                  <w:sz w:val="20"/>
                  <w:szCs w:val="20"/>
                  <w:lang w:val="en-US"/>
                </w:rPr>
                <w:t>gr</w:t>
              </w:r>
            </w:hyperlink>
          </w:p>
          <w:p w:rsidR="00E56B31" w:rsidRPr="00845CF3" w:rsidRDefault="00E56B31" w:rsidP="00953CBE">
            <w:pPr>
              <w:spacing w:after="0" w:line="240" w:lineRule="auto"/>
              <w:rPr>
                <w:rFonts w:asciiTheme="minorHAnsi" w:hAnsiTheme="minorHAnsi" w:cstheme="minorHAnsi"/>
                <w:sz w:val="20"/>
                <w:szCs w:val="20"/>
              </w:rPr>
            </w:pPr>
          </w:p>
        </w:tc>
        <w:tc>
          <w:tcPr>
            <w:tcW w:w="1134" w:type="dxa"/>
            <w:vMerge/>
          </w:tcPr>
          <w:p w:rsidR="00953CBE" w:rsidRPr="00845CF3" w:rsidRDefault="00953CBE" w:rsidP="00953CBE">
            <w:pPr>
              <w:spacing w:after="0" w:line="240" w:lineRule="auto"/>
              <w:rPr>
                <w:rFonts w:asciiTheme="minorHAnsi" w:hAnsiTheme="minorHAnsi" w:cstheme="minorHAnsi"/>
                <w:sz w:val="20"/>
                <w:szCs w:val="20"/>
              </w:rPr>
            </w:pPr>
          </w:p>
        </w:tc>
        <w:tc>
          <w:tcPr>
            <w:tcW w:w="3969" w:type="dxa"/>
            <w:vMerge/>
          </w:tcPr>
          <w:p w:rsidR="00953CBE" w:rsidRPr="00845CF3" w:rsidRDefault="00953CBE" w:rsidP="00953CBE">
            <w:pPr>
              <w:spacing w:after="0" w:line="240" w:lineRule="auto"/>
              <w:rPr>
                <w:rFonts w:asciiTheme="minorHAnsi" w:hAnsiTheme="minorHAnsi" w:cstheme="minorHAnsi"/>
                <w:sz w:val="20"/>
                <w:szCs w:val="20"/>
              </w:rPr>
            </w:pPr>
          </w:p>
        </w:tc>
      </w:tr>
    </w:tbl>
    <w:p w:rsidR="00953CBE" w:rsidRDefault="002F7F57" w:rsidP="00953CBE">
      <w:pPr>
        <w:spacing w:after="0" w:line="240" w:lineRule="auto"/>
        <w:rPr>
          <w:rFonts w:asciiTheme="minorHAnsi" w:hAnsiTheme="minorHAnsi" w:cstheme="minorHAnsi"/>
          <w:b/>
          <w:sz w:val="20"/>
          <w:szCs w:val="20"/>
        </w:rPr>
      </w:pPr>
      <w:r>
        <w:rPr>
          <w:rFonts w:asciiTheme="minorHAnsi" w:hAnsiTheme="minorHAnsi" w:cstheme="minorHAnsi"/>
          <w:b/>
          <w:sz w:val="20"/>
          <w:szCs w:val="20"/>
        </w:rPr>
        <w:t xml:space="preserve">   </w:t>
      </w:r>
    </w:p>
    <w:p w:rsidR="00C51F61" w:rsidRDefault="00C51F61" w:rsidP="00953CBE">
      <w:pPr>
        <w:spacing w:after="0" w:line="240" w:lineRule="auto"/>
        <w:rPr>
          <w:rFonts w:asciiTheme="minorHAnsi" w:hAnsiTheme="minorHAnsi" w:cstheme="minorHAnsi"/>
          <w:b/>
          <w:sz w:val="20"/>
          <w:szCs w:val="20"/>
        </w:rPr>
      </w:pPr>
    </w:p>
    <w:p w:rsidR="00C51F61" w:rsidRPr="002F7F57" w:rsidRDefault="00C51F61" w:rsidP="00953CBE">
      <w:pPr>
        <w:spacing w:after="0" w:line="240" w:lineRule="auto"/>
        <w:rPr>
          <w:rFonts w:asciiTheme="minorHAnsi" w:hAnsiTheme="minorHAnsi" w:cstheme="minorHAnsi"/>
          <w:b/>
          <w:sz w:val="28"/>
          <w:szCs w:val="28"/>
        </w:rPr>
      </w:pPr>
    </w:p>
    <w:p w:rsidR="00953CBE" w:rsidRDefault="0088641A" w:rsidP="00AB28AF">
      <w:pPr>
        <w:spacing w:after="120" w:line="240" w:lineRule="auto"/>
        <w:contextualSpacing/>
        <w:jc w:val="both"/>
        <w:rPr>
          <w:rFonts w:asciiTheme="minorHAnsi" w:hAnsiTheme="minorHAnsi" w:cstheme="minorHAnsi"/>
          <w:sz w:val="24"/>
          <w:szCs w:val="24"/>
        </w:rPr>
      </w:pPr>
      <w:r w:rsidRPr="00A8600A">
        <w:rPr>
          <w:rFonts w:asciiTheme="minorHAnsi" w:hAnsiTheme="minorHAnsi" w:cstheme="minorHAnsi"/>
          <w:b/>
        </w:rPr>
        <w:t xml:space="preserve">Θέμα: </w:t>
      </w:r>
      <w:r w:rsidRPr="00AB28AF">
        <w:rPr>
          <w:rFonts w:asciiTheme="minorHAnsi" w:hAnsiTheme="minorHAnsi" w:cstheme="minorHAnsi"/>
        </w:rPr>
        <w:t>«</w:t>
      </w:r>
      <w:r w:rsidR="00DF3F05">
        <w:rPr>
          <w:rFonts w:asciiTheme="minorHAnsi" w:hAnsiTheme="minorHAnsi" w:cstheme="minorHAnsi"/>
        </w:rPr>
        <w:t xml:space="preserve">Επαναληπτική της με αριθ.πρωτ.Δ.Π.Δ.Υ.Κ.Υ.Α.Α.Δ.Ε.Α.1146091ΕΞ2019/23-10-2019 </w:t>
      </w:r>
      <w:r w:rsidRPr="00AB28AF">
        <w:rPr>
          <w:rFonts w:asciiTheme="minorHAnsi" w:hAnsiTheme="minorHAnsi" w:cstheme="minorHAnsi"/>
        </w:rPr>
        <w:t>Πρόσκληση</w:t>
      </w:r>
      <w:r w:rsidR="00DF3F05">
        <w:rPr>
          <w:rFonts w:asciiTheme="minorHAnsi" w:hAnsiTheme="minorHAnsi" w:cstheme="minorHAnsi"/>
        </w:rPr>
        <w:t>ς</w:t>
      </w:r>
      <w:r w:rsidR="00AA58C1" w:rsidRPr="00AB28AF">
        <w:rPr>
          <w:rFonts w:asciiTheme="minorHAnsi" w:hAnsiTheme="minorHAnsi" w:cstheme="minorHAnsi"/>
        </w:rPr>
        <w:t xml:space="preserve"> εκδήλωσης ενδιαφέροντος </w:t>
      </w:r>
      <w:r w:rsidRPr="00AB28AF">
        <w:rPr>
          <w:rFonts w:asciiTheme="minorHAnsi" w:hAnsiTheme="minorHAnsi" w:cstheme="minorHAnsi"/>
        </w:rPr>
        <w:t xml:space="preserve">υποβολής προσφορών για την </w:t>
      </w:r>
      <w:r w:rsidR="006C21B8" w:rsidRPr="00AB28AF">
        <w:rPr>
          <w:rFonts w:asciiTheme="minorHAnsi" w:hAnsiTheme="minorHAnsi" w:cstheme="minorHAnsi"/>
        </w:rPr>
        <w:t>παροχή</w:t>
      </w:r>
      <w:r w:rsidR="00615E9E" w:rsidRPr="00615E9E">
        <w:rPr>
          <w:rFonts w:asciiTheme="minorHAnsi" w:hAnsiTheme="minorHAnsi" w:cstheme="minorHAnsi"/>
        </w:rPr>
        <w:t xml:space="preserve"> </w:t>
      </w:r>
      <w:r w:rsidR="00615E9E">
        <w:rPr>
          <w:rFonts w:asciiTheme="minorHAnsi" w:hAnsiTheme="minorHAnsi" w:cstheme="minorHAnsi"/>
        </w:rPr>
        <w:t>υπηρεσιών διάρκειας πέντε(5) μηνών για τη συντ</w:t>
      </w:r>
      <w:r w:rsidR="001528A7">
        <w:rPr>
          <w:rFonts w:asciiTheme="minorHAnsi" w:hAnsiTheme="minorHAnsi" w:cstheme="minorHAnsi"/>
        </w:rPr>
        <w:t>ήρηση</w:t>
      </w:r>
      <w:r w:rsidR="005C746D">
        <w:rPr>
          <w:rFonts w:asciiTheme="minorHAnsi" w:hAnsiTheme="minorHAnsi" w:cstheme="minorHAnsi"/>
        </w:rPr>
        <w:t xml:space="preserve"> του</w:t>
      </w:r>
      <w:r w:rsidR="00126BB6">
        <w:rPr>
          <w:rFonts w:asciiTheme="minorHAnsi" w:hAnsiTheme="minorHAnsi" w:cstheme="minorHAnsi"/>
        </w:rPr>
        <w:t xml:space="preserve"> συστήματος διαχείρισης εγγράφων</w:t>
      </w:r>
      <w:r w:rsidR="001528A7">
        <w:rPr>
          <w:rFonts w:asciiTheme="minorHAnsi" w:hAnsiTheme="minorHAnsi" w:cstheme="minorHAnsi"/>
        </w:rPr>
        <w:t>,  ροής εγγράφων, Ηλεκτρονικής διεκπεραίωσης και Ηλεκτρονικού Ταχυδρομείου</w:t>
      </w:r>
      <w:r w:rsidR="00126BB6">
        <w:rPr>
          <w:rFonts w:asciiTheme="minorHAnsi" w:hAnsiTheme="minorHAnsi" w:cstheme="minorHAnsi"/>
        </w:rPr>
        <w:t xml:space="preserve"> (</w:t>
      </w:r>
      <w:r w:rsidR="00126BB6">
        <w:rPr>
          <w:rFonts w:asciiTheme="minorHAnsi" w:hAnsiTheme="minorHAnsi" w:cstheme="minorHAnsi"/>
          <w:lang w:val="en-US"/>
        </w:rPr>
        <w:t>livelink</w:t>
      </w:r>
      <w:r w:rsidR="00126BB6" w:rsidRPr="00126BB6">
        <w:rPr>
          <w:rFonts w:asciiTheme="minorHAnsi" w:hAnsiTheme="minorHAnsi" w:cstheme="minorHAnsi"/>
        </w:rPr>
        <w:t>),</w:t>
      </w:r>
      <w:r w:rsidR="006736D1">
        <w:rPr>
          <w:rFonts w:asciiTheme="minorHAnsi" w:hAnsiTheme="minorHAnsi" w:cstheme="minorHAnsi"/>
        </w:rPr>
        <w:t xml:space="preserve"> </w:t>
      </w:r>
      <w:r w:rsidR="00CF2A32" w:rsidRPr="00AB28AF">
        <w:rPr>
          <w:rFonts w:asciiTheme="minorHAnsi" w:hAnsiTheme="minorHAnsi" w:cstheme="minorHAnsi"/>
        </w:rPr>
        <w:t xml:space="preserve"> για τις ανάγκες </w:t>
      </w:r>
      <w:r w:rsidRPr="00AB28AF">
        <w:rPr>
          <w:rFonts w:asciiTheme="minorHAnsi" w:hAnsiTheme="minorHAnsi" w:cstheme="minorHAnsi"/>
        </w:rPr>
        <w:t xml:space="preserve"> της Ανεξάρτητης Αρχής Δημοσίων Εσόδων</w:t>
      </w:r>
      <w:r w:rsidRPr="00AB28AF">
        <w:rPr>
          <w:rFonts w:asciiTheme="minorHAnsi" w:hAnsiTheme="minorHAnsi" w:cstheme="minorHAnsi"/>
          <w:sz w:val="24"/>
          <w:szCs w:val="24"/>
        </w:rPr>
        <w:t>»</w:t>
      </w:r>
    </w:p>
    <w:p w:rsidR="00C51F61" w:rsidRDefault="00C51F61" w:rsidP="00AB28AF">
      <w:pPr>
        <w:spacing w:after="120" w:line="240" w:lineRule="auto"/>
        <w:contextualSpacing/>
        <w:jc w:val="both"/>
        <w:rPr>
          <w:rFonts w:asciiTheme="minorHAnsi" w:hAnsiTheme="minorHAnsi" w:cstheme="minorHAnsi"/>
          <w:sz w:val="24"/>
          <w:szCs w:val="24"/>
        </w:rPr>
      </w:pPr>
    </w:p>
    <w:p w:rsidR="00C51F61" w:rsidRPr="00AB28AF" w:rsidRDefault="00C51F61" w:rsidP="00AB28AF">
      <w:pPr>
        <w:spacing w:after="120" w:line="240" w:lineRule="auto"/>
        <w:contextualSpacing/>
        <w:jc w:val="both"/>
        <w:rPr>
          <w:rFonts w:asciiTheme="minorHAnsi" w:hAnsiTheme="minorHAnsi" w:cstheme="minorHAnsi"/>
          <w:sz w:val="24"/>
          <w:szCs w:val="24"/>
        </w:rPr>
      </w:pPr>
    </w:p>
    <w:p w:rsidR="00953CBE" w:rsidRPr="00F424A4" w:rsidRDefault="00953CBE" w:rsidP="00953CBE">
      <w:pPr>
        <w:spacing w:after="120" w:line="240" w:lineRule="auto"/>
        <w:contextualSpacing/>
        <w:jc w:val="both"/>
        <w:rPr>
          <w:rFonts w:asciiTheme="minorHAnsi" w:hAnsiTheme="minorHAnsi" w:cstheme="minorHAnsi"/>
          <w:b/>
          <w:sz w:val="24"/>
          <w:szCs w:val="24"/>
        </w:rPr>
      </w:pPr>
    </w:p>
    <w:tbl>
      <w:tblPr>
        <w:tblW w:w="9935" w:type="dxa"/>
        <w:tblInd w:w="96" w:type="dxa"/>
        <w:tblLook w:val="04A0"/>
      </w:tblPr>
      <w:tblGrid>
        <w:gridCol w:w="4280"/>
        <w:gridCol w:w="5655"/>
      </w:tblGrid>
      <w:tr w:rsidR="00465E1E" w:rsidRPr="00F424A4" w:rsidTr="00953CBE">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hAnsiTheme="minorHAnsi" w:cstheme="minorHAnsi"/>
              </w:rPr>
              <w:t>Ανεξάρτητη Αρχή Δημοσιών Εσόδων (ΑΑΔΕ)</w:t>
            </w:r>
          </w:p>
          <w:p w:rsidR="00953CBE" w:rsidRPr="00A8600A" w:rsidRDefault="0088641A" w:rsidP="00953CBE">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Ερμού 23-25, 10184 Αθήνα</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A58C1"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 xml:space="preserve">Ειδικός Φορέας </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E82DF8" w:rsidP="00953CBE">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1023-801-0000000</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A8600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ΛΟΓΑΡΙΑΣΜΟΣ</w:t>
            </w:r>
            <w:r w:rsidR="0088641A" w:rsidRPr="00A8600A">
              <w:rPr>
                <w:rFonts w:asciiTheme="minorHAnsi" w:eastAsia="Times New Roman" w:hAnsiTheme="minorHAnsi" w:cstheme="minorHAnsi"/>
                <w:b/>
                <w:bCs/>
                <w:color w:val="000000"/>
                <w:lang w:eastAsia="el-GR"/>
              </w:rPr>
              <w:t>:</w:t>
            </w:r>
          </w:p>
        </w:tc>
        <w:tc>
          <w:tcPr>
            <w:tcW w:w="5655" w:type="dxa"/>
            <w:tcBorders>
              <w:top w:val="nil"/>
              <w:left w:val="nil"/>
              <w:bottom w:val="single" w:sz="4" w:space="0" w:color="auto"/>
              <w:right w:val="single" w:sz="4" w:space="0" w:color="auto"/>
            </w:tcBorders>
            <w:shd w:val="clear" w:color="auto" w:fill="auto"/>
            <w:vAlign w:val="center"/>
          </w:tcPr>
          <w:p w:rsidR="00953CBE" w:rsidRPr="00E82DF8" w:rsidRDefault="00E82DF8" w:rsidP="00615E9E">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242</w:t>
            </w:r>
            <w:r w:rsidR="00BA047A">
              <w:rPr>
                <w:rFonts w:asciiTheme="minorHAnsi" w:eastAsia="Times New Roman" w:hAnsiTheme="minorHAnsi" w:cstheme="minorHAnsi"/>
                <w:color w:val="000000"/>
                <w:lang w:eastAsia="el-GR"/>
              </w:rPr>
              <w:t xml:space="preserve"> 038  </w:t>
            </w:r>
            <w:r>
              <w:rPr>
                <w:rFonts w:asciiTheme="minorHAnsi" w:eastAsia="Times New Roman" w:hAnsiTheme="minorHAnsi" w:cstheme="minorHAnsi"/>
                <w:color w:val="000000"/>
                <w:lang w:eastAsia="el-GR"/>
              </w:rPr>
              <w:t>9001</w:t>
            </w:r>
            <w:r w:rsidR="001153AD">
              <w:rPr>
                <w:rFonts w:asciiTheme="minorHAnsi" w:eastAsia="Times New Roman" w:hAnsiTheme="minorHAnsi" w:cstheme="minorHAnsi"/>
                <w:color w:val="000000"/>
                <w:lang w:eastAsia="el-GR"/>
              </w:rPr>
              <w:t>(</w:t>
            </w:r>
            <w:r w:rsidR="00615E9E">
              <w:rPr>
                <w:rFonts w:asciiTheme="minorHAnsi" w:eastAsia="Times New Roman" w:hAnsiTheme="minorHAnsi" w:cstheme="minorHAnsi"/>
                <w:color w:val="000000"/>
                <w:lang w:eastAsia="el-GR"/>
              </w:rPr>
              <w:t xml:space="preserve">Λοιπές αμοιβές και έξοδα συντηρήσεων  και επισκευών </w:t>
            </w:r>
            <w:r w:rsidR="001153AD">
              <w:rPr>
                <w:rFonts w:asciiTheme="minorHAnsi" w:eastAsia="Times New Roman" w:hAnsiTheme="minorHAnsi" w:cstheme="minorHAnsi"/>
                <w:color w:val="000000"/>
                <w:lang w:eastAsia="el-GR"/>
              </w:rPr>
              <w:t>)</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53CBE" w:rsidRDefault="00C75431" w:rsidP="00D32D3F">
            <w:pPr>
              <w:spacing w:after="0" w:line="240" w:lineRule="auto"/>
              <w:contextualSpacing/>
              <w:rPr>
                <w:rFonts w:asciiTheme="minorHAnsi" w:eastAsia="Times New Roman" w:hAnsiTheme="minorHAnsi" w:cstheme="minorHAnsi"/>
                <w:color w:val="000000"/>
                <w:lang w:eastAsia="el-GR"/>
              </w:rPr>
            </w:pPr>
            <w:r w:rsidRPr="00C75431">
              <w:rPr>
                <w:rFonts w:asciiTheme="minorHAnsi" w:eastAsia="Times New Roman" w:hAnsiTheme="minorHAnsi" w:cstheme="minorHAnsi"/>
                <w:color w:val="000000"/>
                <w:lang w:eastAsia="el-GR"/>
              </w:rPr>
              <w:t>72267000-4    (Συντήρηση &amp; αναβάθμιση πληροφορικών συστημάτων)</w:t>
            </w:r>
          </w:p>
          <w:p w:rsidR="00D32D3F" w:rsidRPr="00A8600A" w:rsidRDefault="00D32D3F" w:rsidP="00D32D3F">
            <w:pPr>
              <w:spacing w:after="0" w:line="240" w:lineRule="auto"/>
              <w:contextualSpacing/>
              <w:rPr>
                <w:rFonts w:asciiTheme="minorHAnsi" w:eastAsia="Times New Roman" w:hAnsiTheme="minorHAnsi" w:cstheme="minorHAnsi"/>
                <w:color w:val="000000"/>
                <w:lang w:eastAsia="el-GR"/>
              </w:rPr>
            </w:pP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53CBE" w:rsidRDefault="0088641A" w:rsidP="00E25677">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Πλέον συμφέρουσα από οικονομική άποψη προσφορά </w:t>
            </w:r>
            <w:r w:rsidR="00B95234" w:rsidRPr="00A8600A">
              <w:rPr>
                <w:rFonts w:asciiTheme="minorHAnsi" w:eastAsia="Times New Roman" w:hAnsiTheme="minorHAnsi" w:cstheme="minorHAnsi"/>
                <w:color w:val="000000"/>
                <w:lang w:eastAsia="el-GR"/>
              </w:rPr>
              <w:t xml:space="preserve">βάσει της τιμής (χαμηλότερη τιμή </w:t>
            </w:r>
            <w:r w:rsidR="00E25677">
              <w:rPr>
                <w:rFonts w:asciiTheme="minorHAnsi" w:eastAsia="Times New Roman" w:hAnsiTheme="minorHAnsi" w:cstheme="minorHAnsi"/>
                <w:color w:val="000000"/>
                <w:lang w:eastAsia="el-GR"/>
              </w:rPr>
              <w:t>ανά είδος προ Φ.Π.Α</w:t>
            </w:r>
            <w:r w:rsidRPr="00A8600A">
              <w:rPr>
                <w:rFonts w:asciiTheme="minorHAnsi" w:eastAsia="Times New Roman" w:hAnsiTheme="minorHAnsi" w:cstheme="minorHAnsi"/>
                <w:color w:val="000000"/>
                <w:lang w:eastAsia="el-GR"/>
              </w:rPr>
              <w:t>)</w:t>
            </w:r>
            <w:r w:rsidR="00797397">
              <w:rPr>
                <w:rFonts w:asciiTheme="minorHAnsi" w:eastAsia="Times New Roman" w:hAnsiTheme="minorHAnsi" w:cstheme="minorHAnsi"/>
                <w:color w:val="000000"/>
                <w:lang w:eastAsia="el-GR"/>
              </w:rPr>
              <w:t xml:space="preserve"> ήτοι:</w:t>
            </w:r>
          </w:p>
          <w:p w:rsidR="00FF08B9" w:rsidRPr="00327434" w:rsidRDefault="00327434" w:rsidP="00E25677">
            <w:pPr>
              <w:spacing w:after="0" w:line="240" w:lineRule="auto"/>
              <w:contextualSpacing/>
              <w:rPr>
                <w:rFonts w:asciiTheme="minorHAnsi" w:eastAsia="Times New Roman" w:hAnsiTheme="minorHAnsi" w:cstheme="minorHAnsi"/>
                <w:color w:val="000000"/>
                <w:lang w:eastAsia="el-GR"/>
              </w:rPr>
            </w:pPr>
            <w:r w:rsidRPr="00327434">
              <w:rPr>
                <w:rFonts w:asciiTheme="minorHAnsi" w:eastAsia="Times New Roman" w:hAnsiTheme="minorHAnsi" w:cstheme="minorHAnsi"/>
                <w:color w:val="000000"/>
                <w:lang w:eastAsia="el-GR"/>
              </w:rPr>
              <w:t>24.738,00</w:t>
            </w:r>
            <w:r w:rsidR="00797397" w:rsidRPr="00327434">
              <w:rPr>
                <w:rFonts w:asciiTheme="minorHAnsi" w:eastAsia="Times New Roman" w:hAnsiTheme="minorHAnsi" w:cstheme="minorHAnsi"/>
                <w:color w:val="000000"/>
                <w:lang w:eastAsia="el-GR"/>
              </w:rPr>
              <w:t xml:space="preserve"> €</w:t>
            </w:r>
            <w:r w:rsidRPr="00327434">
              <w:rPr>
                <w:rFonts w:asciiTheme="minorHAnsi" w:eastAsia="Times New Roman" w:hAnsiTheme="minorHAnsi" w:cstheme="minorHAnsi"/>
                <w:color w:val="000000"/>
                <w:lang w:eastAsia="el-GR"/>
              </w:rPr>
              <w:t>(συμπεριλαμβανομένου ΦΠΑ)</w:t>
            </w:r>
          </w:p>
          <w:p w:rsidR="00FF08B9" w:rsidRPr="00A8600A" w:rsidRDefault="00FF08B9" w:rsidP="00797397">
            <w:pPr>
              <w:spacing w:after="0" w:line="240" w:lineRule="auto"/>
              <w:contextualSpacing/>
              <w:rPr>
                <w:rFonts w:asciiTheme="minorHAnsi" w:eastAsia="Times New Roman" w:hAnsiTheme="minorHAnsi" w:cstheme="minorHAnsi"/>
                <w:color w:val="000000"/>
                <w:lang w:eastAsia="el-GR"/>
              </w:rPr>
            </w:pPr>
          </w:p>
        </w:tc>
      </w:tr>
      <w:tr w:rsidR="00465E1E" w:rsidRPr="00F424A4" w:rsidTr="00AC7CE3">
        <w:trPr>
          <w:trHeight w:val="1245"/>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CF2A32" w:rsidP="00380005">
            <w:pPr>
              <w:spacing w:after="0" w:line="240" w:lineRule="auto"/>
              <w:contextualSpacing/>
              <w:jc w:val="both"/>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 xml:space="preserve">  </w:t>
            </w:r>
            <w:r w:rsidR="006736D1" w:rsidRPr="00B975FC">
              <w:rPr>
                <w:rFonts w:asciiTheme="minorHAnsi" w:eastAsia="Times New Roman" w:hAnsiTheme="minorHAnsi" w:cstheme="minorHAnsi"/>
                <w:b/>
                <w:color w:val="000000"/>
                <w:lang w:eastAsia="el-GR"/>
              </w:rPr>
              <w:t xml:space="preserve">   </w:t>
            </w:r>
            <w:r w:rsidR="00126BB6" w:rsidRPr="007A1E8F">
              <w:rPr>
                <w:rFonts w:asciiTheme="minorHAnsi" w:eastAsia="Times New Roman" w:hAnsiTheme="minorHAnsi" w:cstheme="minorHAnsi"/>
                <w:b/>
                <w:color w:val="000000"/>
                <w:lang w:eastAsia="el-GR"/>
              </w:rPr>
              <w:t>24.738,00</w:t>
            </w:r>
            <w:r w:rsidR="0088641A" w:rsidRPr="00B975FC">
              <w:rPr>
                <w:rFonts w:asciiTheme="minorHAnsi" w:eastAsia="Times New Roman" w:hAnsiTheme="minorHAnsi" w:cstheme="minorHAnsi"/>
                <w:b/>
                <w:color w:val="000000"/>
                <w:lang w:eastAsia="el-GR"/>
              </w:rPr>
              <w:t>€</w:t>
            </w:r>
            <w:r w:rsidR="006038A5" w:rsidRPr="00A8600A">
              <w:rPr>
                <w:rFonts w:asciiTheme="minorHAnsi" w:eastAsia="Times New Roman" w:hAnsiTheme="minorHAnsi" w:cstheme="minorHAnsi"/>
                <w:color w:val="000000"/>
                <w:lang w:eastAsia="el-GR"/>
              </w:rPr>
              <w:t xml:space="preserve"> </w:t>
            </w:r>
            <w:r w:rsidR="006038A5">
              <w:rPr>
                <w:rFonts w:asciiTheme="minorHAnsi" w:eastAsia="Times New Roman" w:hAnsiTheme="minorHAnsi" w:cstheme="minorHAnsi"/>
                <w:color w:val="000000"/>
                <w:lang w:eastAsia="el-GR"/>
              </w:rPr>
              <w:t>(</w:t>
            </w:r>
            <w:r w:rsidR="006038A5" w:rsidRPr="00A8600A">
              <w:rPr>
                <w:rFonts w:asciiTheme="minorHAnsi" w:eastAsia="Times New Roman" w:hAnsiTheme="minorHAnsi" w:cstheme="minorHAnsi"/>
                <w:color w:val="000000"/>
                <w:lang w:eastAsia="el-GR"/>
              </w:rPr>
              <w:t xml:space="preserve">συμπεριλαμβανομένου </w:t>
            </w:r>
            <w:r w:rsidR="006038A5">
              <w:rPr>
                <w:rFonts w:asciiTheme="minorHAnsi" w:eastAsia="Times New Roman" w:hAnsiTheme="minorHAnsi" w:cstheme="minorHAnsi"/>
                <w:color w:val="000000"/>
                <w:lang w:eastAsia="el-GR"/>
              </w:rPr>
              <w:t xml:space="preserve"> </w:t>
            </w:r>
            <w:r w:rsidR="006038A5" w:rsidRPr="00A8600A">
              <w:rPr>
                <w:rFonts w:asciiTheme="minorHAnsi" w:eastAsia="Times New Roman" w:hAnsiTheme="minorHAnsi" w:cstheme="minorHAnsi"/>
                <w:color w:val="000000"/>
                <w:lang w:eastAsia="el-GR"/>
              </w:rPr>
              <w:t>ΦΠΑ</w:t>
            </w:r>
            <w:r w:rsidR="006038A5">
              <w:rPr>
                <w:rFonts w:asciiTheme="minorHAnsi" w:eastAsia="Times New Roman" w:hAnsiTheme="minorHAnsi" w:cstheme="minorHAnsi"/>
                <w:color w:val="000000"/>
                <w:lang w:eastAsia="el-GR"/>
              </w:rPr>
              <w:t xml:space="preserve"> </w:t>
            </w:r>
            <w:r w:rsidR="006038A5" w:rsidRPr="00A8600A">
              <w:rPr>
                <w:rFonts w:asciiTheme="minorHAnsi" w:eastAsia="Times New Roman" w:hAnsiTheme="minorHAnsi" w:cstheme="minorHAnsi"/>
                <w:color w:val="000000"/>
                <w:lang w:eastAsia="el-GR"/>
              </w:rPr>
              <w:t xml:space="preserve"> 24%</w:t>
            </w:r>
            <w:r w:rsidR="006038A5">
              <w:rPr>
                <w:rFonts w:asciiTheme="minorHAnsi" w:eastAsia="Times New Roman" w:hAnsiTheme="minorHAnsi" w:cstheme="minorHAnsi"/>
                <w:color w:val="000000"/>
                <w:lang w:eastAsia="el-GR"/>
              </w:rPr>
              <w:t xml:space="preserve">, </w:t>
            </w:r>
            <w:r w:rsidR="00ED2F5A">
              <w:rPr>
                <w:rFonts w:asciiTheme="minorHAnsi" w:eastAsia="Times New Roman" w:hAnsiTheme="minorHAnsi" w:cstheme="minorHAnsi"/>
                <w:color w:val="000000"/>
                <w:lang w:eastAsia="el-GR"/>
              </w:rPr>
              <w:t>19,950,00</w:t>
            </w:r>
            <w:r w:rsidR="00ED2F5A" w:rsidRPr="00ED2F5A">
              <w:rPr>
                <w:rFonts w:asciiTheme="minorHAnsi" w:eastAsia="Times New Roman" w:hAnsiTheme="minorHAnsi" w:cstheme="minorHAnsi"/>
                <w:color w:val="000000"/>
                <w:lang w:eastAsia="el-GR"/>
              </w:rPr>
              <w:t>€+4.788,00€</w:t>
            </w:r>
            <w:r w:rsidR="006038A5">
              <w:rPr>
                <w:rFonts w:asciiTheme="minorHAnsi" w:eastAsia="Times New Roman" w:hAnsiTheme="minorHAnsi" w:cstheme="minorHAnsi"/>
                <w:color w:val="000000"/>
                <w:lang w:eastAsia="el-GR"/>
              </w:rPr>
              <w:t>)</w:t>
            </w:r>
            <w:r w:rsidR="00ED2F5A">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βάσει τ</w:t>
            </w:r>
            <w:r w:rsidR="00327434">
              <w:rPr>
                <w:rFonts w:asciiTheme="minorHAnsi" w:eastAsia="Times New Roman" w:hAnsiTheme="minorHAnsi" w:cstheme="minorHAnsi"/>
                <w:color w:val="000000"/>
                <w:lang w:eastAsia="el-GR"/>
              </w:rPr>
              <w:t>ων με αριθ.</w:t>
            </w:r>
            <w:r w:rsidR="00490F21">
              <w:rPr>
                <w:rFonts w:asciiTheme="minorHAnsi" w:eastAsia="Times New Roman" w:hAnsiTheme="minorHAnsi" w:cstheme="minorHAnsi"/>
                <w:color w:val="000000"/>
                <w:lang w:eastAsia="el-GR"/>
              </w:rPr>
              <w:t xml:space="preserve"> </w:t>
            </w:r>
            <w:r w:rsidR="0088641A" w:rsidRPr="00A8600A">
              <w:rPr>
                <w:rFonts w:asciiTheme="minorHAnsi" w:eastAsia="Times New Roman" w:hAnsiTheme="minorHAnsi" w:cstheme="minorHAnsi"/>
                <w:color w:val="000000"/>
                <w:lang w:eastAsia="el-GR"/>
              </w:rPr>
              <w:t>πρ</w:t>
            </w:r>
            <w:r w:rsidR="004D0ACA">
              <w:rPr>
                <w:rFonts w:asciiTheme="minorHAnsi" w:eastAsia="Times New Roman" w:hAnsiTheme="minorHAnsi" w:cstheme="minorHAnsi"/>
                <w:color w:val="000000"/>
                <w:lang w:eastAsia="el-GR"/>
              </w:rPr>
              <w:t>ωτ. Δ</w:t>
            </w:r>
            <w:r w:rsidR="00AA58C1" w:rsidRPr="00A8600A">
              <w:rPr>
                <w:rFonts w:asciiTheme="minorHAnsi" w:eastAsia="Times New Roman" w:hAnsiTheme="minorHAnsi" w:cstheme="minorHAnsi"/>
                <w:color w:val="000000"/>
                <w:lang w:eastAsia="el-GR"/>
              </w:rPr>
              <w:t>.Π.Δ.Α.Α.Α.Δ.Ε.Α</w:t>
            </w:r>
            <w:r w:rsidR="004D0ACA">
              <w:rPr>
                <w:rFonts w:asciiTheme="minorHAnsi" w:eastAsia="Times New Roman" w:hAnsiTheme="minorHAnsi" w:cstheme="minorHAnsi"/>
                <w:color w:val="000000"/>
                <w:lang w:eastAsia="el-GR"/>
              </w:rPr>
              <w:t>.</w:t>
            </w:r>
            <w:r w:rsidR="00490F21">
              <w:rPr>
                <w:rFonts w:asciiTheme="minorHAnsi" w:eastAsia="Times New Roman" w:hAnsiTheme="minorHAnsi" w:cstheme="minorHAnsi"/>
                <w:color w:val="000000"/>
                <w:lang w:eastAsia="el-GR"/>
              </w:rPr>
              <w:t xml:space="preserve"> </w:t>
            </w:r>
            <w:r w:rsidR="004D0ACA">
              <w:rPr>
                <w:rFonts w:asciiTheme="minorHAnsi" w:eastAsia="Times New Roman" w:hAnsiTheme="minorHAnsi" w:cstheme="minorHAnsi"/>
                <w:color w:val="000000"/>
                <w:lang w:eastAsia="el-GR"/>
              </w:rPr>
              <w:t>1</w:t>
            </w:r>
            <w:r w:rsidR="00327434">
              <w:rPr>
                <w:rFonts w:asciiTheme="minorHAnsi" w:eastAsia="Times New Roman" w:hAnsiTheme="minorHAnsi" w:cstheme="minorHAnsi"/>
                <w:color w:val="000000"/>
                <w:lang w:eastAsia="el-GR"/>
              </w:rPr>
              <w:t>139627ΕΞ2019/9-10-2019  (</w:t>
            </w:r>
            <w:r w:rsidR="0088641A" w:rsidRPr="00A8600A">
              <w:rPr>
                <w:rFonts w:asciiTheme="minorHAnsi" w:eastAsia="Times New Roman" w:hAnsiTheme="minorHAnsi" w:cstheme="minorHAnsi"/>
                <w:color w:val="000000"/>
                <w:lang w:eastAsia="el-GR"/>
              </w:rPr>
              <w:t>ΑΔΑ:</w:t>
            </w:r>
            <w:r w:rsidR="00327434">
              <w:rPr>
                <w:rFonts w:asciiTheme="minorHAnsi" w:eastAsia="Times New Roman" w:hAnsiTheme="minorHAnsi" w:cstheme="minorHAnsi"/>
                <w:color w:val="000000"/>
                <w:lang w:eastAsia="el-GR"/>
              </w:rPr>
              <w:t xml:space="preserve"> Ω9Θ246ΜΠ3Ζ-ΠΓ7) και Δ</w:t>
            </w:r>
            <w:r w:rsidR="00327434" w:rsidRPr="00A8600A">
              <w:rPr>
                <w:rFonts w:asciiTheme="minorHAnsi" w:eastAsia="Times New Roman" w:hAnsiTheme="minorHAnsi" w:cstheme="minorHAnsi"/>
                <w:color w:val="000000"/>
                <w:lang w:eastAsia="el-GR"/>
              </w:rPr>
              <w:t>.Π.Δ.Α.Α.Α.Δ.Ε.Α</w:t>
            </w:r>
            <w:r w:rsidR="00327434">
              <w:rPr>
                <w:rFonts w:asciiTheme="minorHAnsi" w:eastAsia="Times New Roman" w:hAnsiTheme="minorHAnsi" w:cstheme="minorHAnsi"/>
                <w:color w:val="000000"/>
                <w:lang w:eastAsia="el-GR"/>
              </w:rPr>
              <w:t>.</w:t>
            </w:r>
            <w:r w:rsidR="00266665">
              <w:rPr>
                <w:rFonts w:asciiTheme="minorHAnsi" w:eastAsia="Times New Roman" w:hAnsiTheme="minorHAnsi" w:cstheme="minorHAnsi"/>
                <w:color w:val="000000"/>
                <w:lang w:eastAsia="el-GR"/>
              </w:rPr>
              <w:t xml:space="preserve"> </w:t>
            </w:r>
            <w:r w:rsidR="00327434">
              <w:rPr>
                <w:rFonts w:asciiTheme="minorHAnsi" w:eastAsia="Times New Roman" w:hAnsiTheme="minorHAnsi" w:cstheme="minorHAnsi"/>
                <w:color w:val="000000"/>
                <w:lang w:eastAsia="el-GR"/>
              </w:rPr>
              <w:t xml:space="preserve"> 1138710ΕΞ2019/9-10-2019 (</w:t>
            </w:r>
            <w:r w:rsidR="00327434" w:rsidRPr="00A8600A">
              <w:rPr>
                <w:rFonts w:asciiTheme="minorHAnsi" w:eastAsia="Times New Roman" w:hAnsiTheme="minorHAnsi" w:cstheme="minorHAnsi"/>
                <w:color w:val="000000"/>
                <w:lang w:eastAsia="el-GR"/>
              </w:rPr>
              <w:t>ΑΔΑ:</w:t>
            </w:r>
            <w:r w:rsidR="00380005">
              <w:rPr>
                <w:rFonts w:asciiTheme="minorHAnsi" w:eastAsia="Times New Roman" w:hAnsiTheme="minorHAnsi" w:cstheme="minorHAnsi"/>
                <w:color w:val="000000"/>
                <w:lang w:eastAsia="el-GR"/>
              </w:rPr>
              <w:t xml:space="preserve">ΩΗΣΜ46ΜΠ3Ζ-ΣΘ5),ΔΠΔΑ ΑΑΔΕ Α 1172068ΕΞ2019/11-12-2019 </w:t>
            </w:r>
            <w:r w:rsidR="0088641A" w:rsidRPr="00A8600A">
              <w:rPr>
                <w:rFonts w:asciiTheme="minorHAnsi" w:eastAsia="Times New Roman" w:hAnsiTheme="minorHAnsi" w:cstheme="minorHAnsi"/>
                <w:color w:val="000000"/>
                <w:lang w:eastAsia="el-GR"/>
              </w:rPr>
              <w:t>Απ</w:t>
            </w:r>
            <w:r w:rsidR="00327434">
              <w:rPr>
                <w:rFonts w:asciiTheme="minorHAnsi" w:eastAsia="Times New Roman" w:hAnsiTheme="minorHAnsi" w:cstheme="minorHAnsi"/>
                <w:color w:val="000000"/>
                <w:lang w:eastAsia="el-GR"/>
              </w:rPr>
              <w:t xml:space="preserve">οφάσεων </w:t>
            </w:r>
            <w:r w:rsidR="00380005">
              <w:rPr>
                <w:rFonts w:asciiTheme="minorHAnsi" w:eastAsia="Times New Roman" w:hAnsiTheme="minorHAnsi" w:cstheme="minorHAnsi"/>
                <w:color w:val="000000"/>
                <w:lang w:eastAsia="el-GR"/>
              </w:rPr>
              <w:t>α</w:t>
            </w:r>
            <w:r w:rsidR="0088641A" w:rsidRPr="00A8600A">
              <w:rPr>
                <w:rFonts w:asciiTheme="minorHAnsi" w:eastAsia="Times New Roman" w:hAnsiTheme="minorHAnsi" w:cstheme="minorHAnsi"/>
                <w:color w:val="000000"/>
                <w:lang w:eastAsia="el-GR"/>
              </w:rPr>
              <w:t>νάληψης υποχρέωσης</w:t>
            </w:r>
            <w:r w:rsidR="00380005">
              <w:rPr>
                <w:rFonts w:asciiTheme="minorHAnsi" w:eastAsia="Times New Roman" w:hAnsiTheme="minorHAnsi" w:cstheme="minorHAnsi"/>
                <w:color w:val="000000"/>
                <w:lang w:eastAsia="el-GR"/>
              </w:rPr>
              <w:t xml:space="preserve"> και Δ.Π.Δ.Α.ΑΑΔΕ Α</w:t>
            </w:r>
            <w:r w:rsidR="00762DFE">
              <w:rPr>
                <w:rFonts w:asciiTheme="minorHAnsi" w:eastAsia="Times New Roman" w:hAnsiTheme="minorHAnsi" w:cstheme="minorHAnsi"/>
                <w:color w:val="000000"/>
                <w:lang w:eastAsia="el-GR"/>
              </w:rPr>
              <w:t xml:space="preserve"> 1169534ΕΞ2019/5-12-2019 Απόφαση Ανατροπής Α</w:t>
            </w:r>
            <w:r w:rsidR="00024A29">
              <w:rPr>
                <w:rFonts w:asciiTheme="minorHAnsi" w:eastAsia="Times New Roman" w:hAnsiTheme="minorHAnsi" w:cstheme="minorHAnsi"/>
                <w:color w:val="000000"/>
                <w:lang w:eastAsia="el-GR"/>
              </w:rPr>
              <w:t>νάληψης Υποχρέωσης</w:t>
            </w:r>
          </w:p>
        </w:tc>
      </w:tr>
      <w:tr w:rsidR="00465E1E" w:rsidRPr="00F424A4" w:rsidTr="00953CBE">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lastRenderedPageBreak/>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024A29" w:rsidP="00024A29">
            <w:pPr>
              <w:spacing w:after="0" w:line="240"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17</w:t>
            </w:r>
            <w:r w:rsidR="00DF7C21" w:rsidRPr="00D32D3F">
              <w:rPr>
                <w:rFonts w:asciiTheme="minorHAnsi" w:eastAsia="Times New Roman" w:hAnsiTheme="minorHAnsi" w:cstheme="minorHAnsi"/>
                <w:b/>
                <w:color w:val="000000"/>
                <w:lang w:eastAsia="el-GR"/>
              </w:rPr>
              <w:t xml:space="preserve"> </w:t>
            </w:r>
            <w:r w:rsidR="005269D2">
              <w:rPr>
                <w:rFonts w:asciiTheme="minorHAnsi" w:eastAsia="Times New Roman" w:hAnsiTheme="minorHAnsi" w:cstheme="minorHAnsi"/>
                <w:b/>
                <w:color w:val="000000"/>
                <w:lang w:eastAsia="el-GR"/>
              </w:rPr>
              <w:t xml:space="preserve">/  </w:t>
            </w:r>
            <w:r>
              <w:rPr>
                <w:rFonts w:asciiTheme="minorHAnsi" w:eastAsia="Times New Roman" w:hAnsiTheme="minorHAnsi" w:cstheme="minorHAnsi"/>
                <w:b/>
                <w:color w:val="000000"/>
                <w:lang w:eastAsia="el-GR"/>
              </w:rPr>
              <w:t>12</w:t>
            </w:r>
            <w:r w:rsidR="005269D2">
              <w:rPr>
                <w:rFonts w:asciiTheme="minorHAnsi" w:eastAsia="Times New Roman" w:hAnsiTheme="minorHAnsi" w:cstheme="minorHAnsi"/>
                <w:b/>
                <w:color w:val="000000"/>
                <w:lang w:eastAsia="el-GR"/>
              </w:rPr>
              <w:t xml:space="preserve"> </w:t>
            </w:r>
            <w:r w:rsidR="00630447">
              <w:rPr>
                <w:rFonts w:asciiTheme="minorHAnsi" w:eastAsia="Times New Roman" w:hAnsiTheme="minorHAnsi" w:cstheme="minorHAnsi"/>
                <w:b/>
                <w:color w:val="000000"/>
                <w:lang w:eastAsia="el-GR"/>
              </w:rPr>
              <w:t xml:space="preserve">/2019 </w:t>
            </w:r>
            <w:r w:rsidR="00D92ECD" w:rsidRPr="00A8600A">
              <w:rPr>
                <w:rFonts w:asciiTheme="minorHAnsi" w:eastAsia="Times New Roman" w:hAnsiTheme="minorHAnsi" w:cstheme="minorHAnsi"/>
                <w:color w:val="000000"/>
                <w:lang w:eastAsia="el-GR"/>
              </w:rPr>
              <w:t>ημέρα</w:t>
            </w:r>
            <w:r w:rsidR="00C6449C">
              <w:rPr>
                <w:rFonts w:asciiTheme="minorHAnsi" w:eastAsia="Times New Roman" w:hAnsiTheme="minorHAnsi" w:cstheme="minorHAnsi"/>
                <w:color w:val="000000"/>
                <w:lang w:eastAsia="el-GR"/>
              </w:rPr>
              <w:t xml:space="preserve"> </w:t>
            </w:r>
            <w:r>
              <w:rPr>
                <w:rFonts w:asciiTheme="minorHAnsi" w:eastAsia="Times New Roman" w:hAnsiTheme="minorHAnsi" w:cstheme="minorHAnsi"/>
                <w:color w:val="000000"/>
                <w:lang w:eastAsia="el-GR"/>
              </w:rPr>
              <w:t xml:space="preserve">Τρίτη </w:t>
            </w:r>
            <w:r w:rsidR="00630447">
              <w:rPr>
                <w:rFonts w:asciiTheme="minorHAnsi" w:eastAsia="Times New Roman" w:hAnsiTheme="minorHAnsi" w:cstheme="minorHAnsi"/>
                <w:color w:val="000000"/>
                <w:lang w:eastAsia="el-GR"/>
              </w:rPr>
              <w:t>και ώρα 15:00</w:t>
            </w:r>
          </w:p>
        </w:tc>
      </w:tr>
      <w:tr w:rsidR="00465E1E" w:rsidRPr="00F424A4" w:rsidTr="00953CBE">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53CBE" w:rsidRPr="00A8600A" w:rsidRDefault="0088641A" w:rsidP="00953CBE">
            <w:pPr>
              <w:spacing w:after="0" w:line="240" w:lineRule="auto"/>
              <w:contextualSpacing/>
              <w:rPr>
                <w:rFonts w:asciiTheme="minorHAnsi" w:eastAsia="Times New Roman" w:hAnsiTheme="minorHAnsi" w:cstheme="minorHAnsi"/>
                <w:b/>
                <w:bCs/>
                <w:color w:val="000000"/>
                <w:lang w:eastAsia="el-GR"/>
              </w:rPr>
            </w:pPr>
            <w:r w:rsidRPr="00A8600A">
              <w:rPr>
                <w:rFonts w:asciiTheme="minorHAnsi" w:eastAsia="Times New Roman" w:hAnsiTheme="minorHAnsi"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53CBE" w:rsidRPr="00A8600A" w:rsidRDefault="008F6E82" w:rsidP="008F6E82">
            <w:pPr>
              <w:spacing w:after="0" w:line="240" w:lineRule="auto"/>
              <w:contextualSpacing/>
              <w:rPr>
                <w:rFonts w:asciiTheme="minorHAnsi" w:eastAsia="Times New Roman" w:hAnsiTheme="minorHAnsi" w:cstheme="minorHAnsi"/>
                <w:color w:val="000000"/>
                <w:lang w:eastAsia="el-GR"/>
              </w:rPr>
            </w:pPr>
            <w:r w:rsidRPr="00A8600A">
              <w:rPr>
                <w:rFonts w:asciiTheme="minorHAnsi" w:eastAsia="Times New Roman" w:hAnsiTheme="minorHAnsi" w:cstheme="minorHAnsi"/>
                <w:color w:val="000000"/>
                <w:lang w:eastAsia="el-GR"/>
              </w:rPr>
              <w:t>90</w:t>
            </w:r>
            <w:r w:rsidR="0006515C" w:rsidRPr="00A8600A">
              <w:rPr>
                <w:rFonts w:asciiTheme="minorHAnsi" w:eastAsia="Times New Roman" w:hAnsiTheme="minorHAnsi" w:cstheme="minorHAnsi"/>
                <w:color w:val="000000"/>
                <w:lang w:eastAsia="el-GR"/>
              </w:rPr>
              <w:t xml:space="preserve"> </w:t>
            </w:r>
            <w:r w:rsidRPr="00A8600A">
              <w:rPr>
                <w:rFonts w:asciiTheme="minorHAnsi" w:eastAsia="Times New Roman" w:hAnsiTheme="minorHAnsi" w:cstheme="minorHAnsi"/>
                <w:color w:val="000000"/>
                <w:lang w:eastAsia="el-GR"/>
              </w:rPr>
              <w:t xml:space="preserve"> η</w:t>
            </w:r>
            <w:r w:rsidR="0088641A" w:rsidRPr="00A8600A">
              <w:rPr>
                <w:rFonts w:asciiTheme="minorHAnsi" w:eastAsia="Times New Roman" w:hAnsiTheme="minorHAnsi" w:cstheme="minorHAnsi"/>
                <w:color w:val="000000"/>
                <w:lang w:eastAsia="el-GR"/>
              </w:rPr>
              <w:t>μέρες από την επομένη της καταληκτικής ημερομηνίας για την υποβολή των προσφορών</w:t>
            </w:r>
          </w:p>
        </w:tc>
      </w:tr>
    </w:tbl>
    <w:p w:rsidR="00953CBE" w:rsidRPr="00F424A4" w:rsidRDefault="00953CBE" w:rsidP="00953CBE">
      <w:pPr>
        <w:spacing w:after="120" w:line="240" w:lineRule="auto"/>
        <w:contextualSpacing/>
        <w:jc w:val="both"/>
        <w:rPr>
          <w:rFonts w:asciiTheme="minorHAnsi" w:hAnsiTheme="minorHAnsi" w:cstheme="minorHAnsi"/>
          <w:b/>
          <w:sz w:val="24"/>
          <w:szCs w:val="24"/>
        </w:rPr>
      </w:pPr>
    </w:p>
    <w:p w:rsidR="00953CBE" w:rsidRPr="00A8600A" w:rsidRDefault="00845BF3" w:rsidP="00E65C20">
      <w:pPr>
        <w:pStyle w:val="3"/>
        <w:contextualSpacing/>
        <w:rPr>
          <w:rFonts w:asciiTheme="minorHAnsi" w:hAnsiTheme="minorHAnsi" w:cstheme="minorHAnsi"/>
          <w:sz w:val="22"/>
          <w:szCs w:val="22"/>
        </w:rPr>
      </w:pPr>
      <w:r>
        <w:rPr>
          <w:rFonts w:asciiTheme="minorHAnsi" w:hAnsiTheme="minorHAnsi" w:cstheme="minorHAnsi"/>
          <w:sz w:val="22"/>
          <w:szCs w:val="22"/>
        </w:rPr>
        <w:t>1.</w:t>
      </w:r>
      <w:r w:rsidR="0088641A" w:rsidRPr="00A8600A">
        <w:rPr>
          <w:rFonts w:asciiTheme="minorHAnsi" w:hAnsiTheme="minorHAnsi" w:cstheme="minorHAnsi"/>
          <w:sz w:val="22"/>
          <w:szCs w:val="22"/>
        </w:rPr>
        <w:t xml:space="preserve">Αντικείμενο προμηθείας </w:t>
      </w:r>
      <w:r w:rsidR="00840276" w:rsidRPr="00A8600A">
        <w:rPr>
          <w:rFonts w:asciiTheme="minorHAnsi" w:hAnsiTheme="minorHAnsi" w:cstheme="minorHAnsi"/>
          <w:sz w:val="22"/>
          <w:szCs w:val="22"/>
        </w:rPr>
        <w:t>.</w:t>
      </w:r>
    </w:p>
    <w:p w:rsidR="002022F1" w:rsidRDefault="002022F1" w:rsidP="00953CBE">
      <w:pPr>
        <w:spacing w:line="240" w:lineRule="auto"/>
        <w:ind w:firstLine="284"/>
        <w:contextualSpacing/>
        <w:jc w:val="both"/>
        <w:rPr>
          <w:rFonts w:asciiTheme="minorHAnsi" w:hAnsiTheme="minorHAnsi" w:cstheme="minorHAnsi"/>
        </w:rPr>
      </w:pPr>
    </w:p>
    <w:p w:rsidR="00E1248A" w:rsidRPr="003F4D90" w:rsidRDefault="0088641A" w:rsidP="008D65AB">
      <w:pPr>
        <w:spacing w:after="120" w:line="240" w:lineRule="auto"/>
        <w:contextualSpacing/>
        <w:jc w:val="both"/>
        <w:rPr>
          <w:rFonts w:asciiTheme="minorHAnsi" w:hAnsiTheme="minorHAnsi" w:cstheme="minorHAnsi"/>
        </w:rPr>
      </w:pPr>
      <w:r w:rsidRPr="00A8600A">
        <w:rPr>
          <w:rFonts w:asciiTheme="minorHAnsi" w:hAnsiTheme="minorHAnsi" w:cstheme="minorHAnsi"/>
        </w:rPr>
        <w:t xml:space="preserve">Η Ανεξάρτητη Αρχή Δημοσιών Εσόδων (ΑΑΔΕ) ανακοινώνει </w:t>
      </w:r>
      <w:r w:rsidR="00AA58C1" w:rsidRPr="00A8600A">
        <w:rPr>
          <w:rFonts w:asciiTheme="minorHAnsi" w:hAnsiTheme="minorHAnsi" w:cstheme="minorHAnsi"/>
        </w:rPr>
        <w:t xml:space="preserve">ότι προτίθεται να προβεί, με τη διαδικασία της απευθείας ανάθεσης βάσει του άρθρου 118 του Ν.4412/2016 </w:t>
      </w:r>
      <w:r w:rsidR="008F6E82" w:rsidRPr="00A8600A">
        <w:rPr>
          <w:rFonts w:asciiTheme="minorHAnsi" w:hAnsiTheme="minorHAnsi" w:cstheme="minorHAnsi"/>
        </w:rPr>
        <w:t>σ</w:t>
      </w:r>
      <w:r w:rsidRPr="00A8600A">
        <w:rPr>
          <w:rFonts w:asciiTheme="minorHAnsi" w:hAnsiTheme="minorHAnsi" w:cstheme="minorHAnsi"/>
        </w:rPr>
        <w:t xml:space="preserve">την </w:t>
      </w:r>
      <w:r w:rsidR="00CF2A32" w:rsidRPr="00A8600A">
        <w:rPr>
          <w:rFonts w:asciiTheme="minorHAnsi" w:hAnsiTheme="minorHAnsi" w:cstheme="minorHAnsi"/>
        </w:rPr>
        <w:t>ανάθεση</w:t>
      </w:r>
      <w:r w:rsidR="00837145">
        <w:rPr>
          <w:rFonts w:asciiTheme="minorHAnsi" w:hAnsiTheme="minorHAnsi" w:cstheme="minorHAnsi"/>
        </w:rPr>
        <w:t xml:space="preserve"> της προμήθειας                       </w:t>
      </w:r>
      <w:r w:rsidR="00837145" w:rsidRPr="00AB28AF">
        <w:rPr>
          <w:rFonts w:asciiTheme="minorHAnsi" w:hAnsiTheme="minorHAnsi" w:cstheme="minorHAnsi"/>
          <w:bCs/>
        </w:rPr>
        <w:t xml:space="preserve"> </w:t>
      </w:r>
      <w:r w:rsidR="00857F0C">
        <w:rPr>
          <w:rFonts w:asciiTheme="minorHAnsi" w:hAnsiTheme="minorHAnsi" w:cstheme="minorHAnsi"/>
        </w:rPr>
        <w:t xml:space="preserve">υπηρεσιών </w:t>
      </w:r>
      <w:r w:rsidR="00857F0C" w:rsidRPr="00AB28AF">
        <w:rPr>
          <w:rFonts w:asciiTheme="minorHAnsi" w:hAnsiTheme="minorHAnsi" w:cstheme="minorHAnsi"/>
        </w:rPr>
        <w:t xml:space="preserve"> </w:t>
      </w:r>
      <w:r w:rsidR="00857F0C">
        <w:rPr>
          <w:rFonts w:asciiTheme="minorHAnsi" w:hAnsiTheme="minorHAnsi" w:cstheme="minorHAnsi"/>
        </w:rPr>
        <w:t xml:space="preserve">πεντάμηνης συντήρησης </w:t>
      </w:r>
      <w:r w:rsidR="001528A7">
        <w:rPr>
          <w:rFonts w:asciiTheme="minorHAnsi" w:hAnsiTheme="minorHAnsi" w:cstheme="minorHAnsi"/>
        </w:rPr>
        <w:t>του συστήματος διαχείρισης εγγράφων(</w:t>
      </w:r>
      <w:r w:rsidR="001528A7">
        <w:rPr>
          <w:rFonts w:asciiTheme="minorHAnsi" w:hAnsiTheme="minorHAnsi" w:cstheme="minorHAnsi"/>
          <w:lang w:val="en-US"/>
        </w:rPr>
        <w:t>livelink</w:t>
      </w:r>
      <w:r w:rsidR="001528A7">
        <w:rPr>
          <w:rFonts w:asciiTheme="minorHAnsi" w:hAnsiTheme="minorHAnsi" w:cstheme="minorHAnsi"/>
        </w:rPr>
        <w:t xml:space="preserve">), ροής εγγράφων, Ηλεκτρονικής διεκπεραίωσης και Ηλεκτρονικού Ταχυδρομείου </w:t>
      </w:r>
      <w:r w:rsidR="00857F0C" w:rsidRPr="00AB28AF">
        <w:rPr>
          <w:rFonts w:asciiTheme="minorHAnsi" w:hAnsiTheme="minorHAnsi" w:cstheme="minorHAnsi"/>
        </w:rPr>
        <w:t>για τις ανάγκες  της Ανεξάρτητης Αρχής Δημοσίων Εσόδων</w:t>
      </w:r>
      <w:r w:rsidR="00857F0C">
        <w:rPr>
          <w:rFonts w:asciiTheme="minorHAnsi" w:hAnsiTheme="minorHAnsi" w:cstheme="minorHAnsi"/>
        </w:rPr>
        <w:t>,</w:t>
      </w:r>
      <w:r w:rsidR="00837145" w:rsidRPr="00AB28AF">
        <w:rPr>
          <w:rFonts w:asciiTheme="minorHAnsi" w:hAnsiTheme="minorHAnsi" w:cstheme="minorHAnsi"/>
        </w:rPr>
        <w:t xml:space="preserve"> </w:t>
      </w:r>
      <w:r w:rsidR="00397E40" w:rsidRPr="00A8600A">
        <w:rPr>
          <w:rFonts w:asciiTheme="minorHAnsi" w:hAnsiTheme="minorHAnsi" w:cstheme="minorHAnsi"/>
        </w:rPr>
        <w:t xml:space="preserve">με κριτήριο ανάθεσης την </w:t>
      </w:r>
      <w:r w:rsidR="008F6E82" w:rsidRPr="00A8600A">
        <w:rPr>
          <w:rFonts w:asciiTheme="minorHAnsi" w:hAnsiTheme="minorHAnsi" w:cstheme="minorHAnsi"/>
        </w:rPr>
        <w:t>πλέον συμφέρουσα προσφορά βάσει</w:t>
      </w:r>
      <w:r w:rsidR="00941A26" w:rsidRPr="00A8600A">
        <w:rPr>
          <w:rFonts w:asciiTheme="minorHAnsi" w:hAnsiTheme="minorHAnsi" w:cstheme="minorHAnsi"/>
        </w:rPr>
        <w:t xml:space="preserve"> </w:t>
      </w:r>
      <w:r w:rsidR="00837145">
        <w:rPr>
          <w:rFonts w:asciiTheme="minorHAnsi" w:hAnsiTheme="minorHAnsi" w:cstheme="minorHAnsi"/>
        </w:rPr>
        <w:t xml:space="preserve"> </w:t>
      </w:r>
      <w:r w:rsidR="00941A26" w:rsidRPr="00A8600A">
        <w:rPr>
          <w:rFonts w:asciiTheme="minorHAnsi" w:hAnsiTheme="minorHAnsi" w:cstheme="minorHAnsi"/>
        </w:rPr>
        <w:t xml:space="preserve"> </w:t>
      </w:r>
      <w:r w:rsidR="008F6E82" w:rsidRPr="00A8600A">
        <w:rPr>
          <w:rFonts w:asciiTheme="minorHAnsi" w:hAnsiTheme="minorHAnsi" w:cstheme="minorHAnsi"/>
        </w:rPr>
        <w:t>τιμής</w:t>
      </w:r>
      <w:r w:rsidR="00DC7AE9" w:rsidRPr="00A8600A">
        <w:rPr>
          <w:rFonts w:asciiTheme="minorHAnsi" w:hAnsiTheme="minorHAnsi" w:cstheme="minorHAnsi"/>
        </w:rPr>
        <w:t xml:space="preserve"> </w:t>
      </w:r>
      <w:r w:rsidR="00E25677">
        <w:rPr>
          <w:rFonts w:asciiTheme="minorHAnsi" w:hAnsiTheme="minorHAnsi" w:cstheme="minorHAnsi"/>
        </w:rPr>
        <w:t>(</w:t>
      </w:r>
      <w:r w:rsidR="00DC7AE9" w:rsidRPr="00A8600A">
        <w:rPr>
          <w:rFonts w:asciiTheme="minorHAnsi" w:hAnsiTheme="minorHAnsi" w:cstheme="minorHAnsi"/>
        </w:rPr>
        <w:t xml:space="preserve"> </w:t>
      </w:r>
      <w:r w:rsidR="00B6067B">
        <w:rPr>
          <w:rFonts w:asciiTheme="minorHAnsi" w:hAnsiTheme="minorHAnsi" w:cstheme="minorHAnsi"/>
        </w:rPr>
        <w:t>χωρίς Φ.Π.Α.</w:t>
      </w:r>
      <w:r w:rsidR="00E25677">
        <w:rPr>
          <w:rFonts w:asciiTheme="minorHAnsi" w:hAnsiTheme="minorHAnsi" w:cstheme="minorHAnsi"/>
        </w:rPr>
        <w:t>)</w:t>
      </w:r>
      <w:r w:rsidR="00857F0C">
        <w:rPr>
          <w:rFonts w:asciiTheme="minorHAnsi" w:hAnsiTheme="minorHAnsi" w:cstheme="minorHAnsi"/>
        </w:rPr>
        <w:t>.</w:t>
      </w:r>
      <w:bookmarkStart w:id="2" w:name="RANGE!A1:G385"/>
      <w:bookmarkEnd w:id="2"/>
    </w:p>
    <w:p w:rsidR="008D65AB" w:rsidRPr="003F4D90" w:rsidRDefault="008D65AB" w:rsidP="008D65AB">
      <w:pPr>
        <w:spacing w:after="120" w:line="240" w:lineRule="auto"/>
        <w:contextualSpacing/>
        <w:jc w:val="both"/>
        <w:rPr>
          <w:rFonts w:asciiTheme="minorHAnsi" w:hAnsiTheme="minorHAnsi" w:cstheme="minorHAnsi"/>
        </w:rPr>
      </w:pPr>
    </w:p>
    <w:p w:rsidR="00840276" w:rsidRPr="00A8600A" w:rsidRDefault="00840276" w:rsidP="003E5439">
      <w:pPr>
        <w:autoSpaceDE w:val="0"/>
        <w:autoSpaceDN w:val="0"/>
        <w:adjustRightInd w:val="0"/>
        <w:spacing w:after="0" w:line="240" w:lineRule="auto"/>
        <w:rPr>
          <w:rFonts w:asciiTheme="minorHAnsi" w:hAnsiTheme="minorHAnsi" w:cstheme="minorHAnsi"/>
          <w:b/>
          <w:lang w:eastAsia="el-GR"/>
        </w:rPr>
      </w:pPr>
      <w:r w:rsidRPr="00A8600A">
        <w:rPr>
          <w:rFonts w:asciiTheme="minorHAnsi" w:hAnsiTheme="minorHAnsi" w:cstheme="minorHAnsi"/>
          <w:b/>
          <w:lang w:eastAsia="el-GR"/>
        </w:rPr>
        <w:t>2.Προϋπολογισμός- κρατήσεις</w:t>
      </w:r>
    </w:p>
    <w:p w:rsidR="00840276" w:rsidRPr="00A8600A" w:rsidRDefault="00840276" w:rsidP="003E5439">
      <w:pPr>
        <w:autoSpaceDE w:val="0"/>
        <w:autoSpaceDN w:val="0"/>
        <w:adjustRightInd w:val="0"/>
        <w:spacing w:after="0" w:line="240" w:lineRule="auto"/>
        <w:rPr>
          <w:rFonts w:asciiTheme="minorHAnsi" w:hAnsiTheme="minorHAnsi" w:cstheme="minorHAnsi"/>
          <w:b/>
          <w:lang w:eastAsia="el-GR"/>
        </w:rPr>
      </w:pPr>
    </w:p>
    <w:p w:rsidR="006723E5" w:rsidRDefault="00836E5A" w:rsidP="00D32D3F">
      <w:pPr>
        <w:autoSpaceDE w:val="0"/>
        <w:autoSpaceDN w:val="0"/>
        <w:adjustRightInd w:val="0"/>
        <w:spacing w:after="0" w:line="240" w:lineRule="auto"/>
        <w:jc w:val="both"/>
        <w:rPr>
          <w:rFonts w:asciiTheme="minorHAnsi" w:hAnsiTheme="minorHAnsi" w:cstheme="minorHAnsi"/>
        </w:rPr>
      </w:pPr>
      <w:r w:rsidRPr="00A8600A">
        <w:rPr>
          <w:rFonts w:asciiTheme="minorHAnsi" w:hAnsiTheme="minorHAnsi" w:cstheme="minorHAnsi"/>
        </w:rPr>
        <w:t xml:space="preserve"> </w:t>
      </w:r>
      <w:r w:rsidR="0088641A" w:rsidRPr="00A8600A">
        <w:rPr>
          <w:rFonts w:asciiTheme="minorHAnsi" w:hAnsiTheme="minorHAnsi" w:cstheme="minorHAnsi"/>
        </w:rPr>
        <w:t>Ο συνολικός</w:t>
      </w:r>
      <w:r w:rsidR="003E5439" w:rsidRPr="00A8600A">
        <w:rPr>
          <w:rFonts w:asciiTheme="minorHAnsi" w:hAnsiTheme="minorHAnsi" w:cstheme="minorHAnsi"/>
        </w:rPr>
        <w:t xml:space="preserve"> </w:t>
      </w:r>
      <w:r w:rsidR="008F6E82" w:rsidRPr="00A8600A">
        <w:rPr>
          <w:rFonts w:asciiTheme="minorHAnsi" w:hAnsiTheme="minorHAnsi" w:cstheme="minorHAnsi"/>
        </w:rPr>
        <w:t xml:space="preserve"> διαθέσιμος προϋπολογισμός ανέρχεται σ</w:t>
      </w:r>
      <w:r w:rsidR="0088641A" w:rsidRPr="00A8600A">
        <w:rPr>
          <w:rFonts w:asciiTheme="minorHAnsi" w:hAnsiTheme="minorHAnsi" w:cstheme="minorHAnsi"/>
        </w:rPr>
        <w:t xml:space="preserve">το ποσό των </w:t>
      </w:r>
      <w:r w:rsidR="00CC4EDF" w:rsidRPr="00CC4EDF">
        <w:rPr>
          <w:rFonts w:asciiTheme="minorHAnsi" w:hAnsiTheme="minorHAnsi" w:cstheme="minorHAnsi"/>
          <w:b/>
        </w:rPr>
        <w:t>24.738,00</w:t>
      </w:r>
      <w:r w:rsidR="0088641A" w:rsidRPr="00857469">
        <w:rPr>
          <w:rFonts w:asciiTheme="minorHAnsi" w:hAnsiTheme="minorHAnsi" w:cstheme="minorHAnsi"/>
          <w:b/>
        </w:rPr>
        <w:t xml:space="preserve"> </w:t>
      </w:r>
      <w:r w:rsidR="0088641A" w:rsidRPr="00CC4EDF">
        <w:rPr>
          <w:rFonts w:asciiTheme="minorHAnsi" w:hAnsiTheme="minorHAnsi" w:cstheme="minorHAnsi"/>
        </w:rPr>
        <w:t>€ (</w:t>
      </w:r>
      <w:r w:rsidR="00CC4EDF" w:rsidRPr="00CC4EDF">
        <w:rPr>
          <w:rFonts w:asciiTheme="minorHAnsi" w:hAnsiTheme="minorHAnsi" w:cstheme="minorHAnsi"/>
        </w:rPr>
        <w:t xml:space="preserve">είκοσι τεσσάρων </w:t>
      </w:r>
      <w:r w:rsidR="0003499E" w:rsidRPr="00CC4EDF">
        <w:rPr>
          <w:rFonts w:asciiTheme="minorHAnsi" w:hAnsiTheme="minorHAnsi" w:cstheme="minorHAnsi"/>
        </w:rPr>
        <w:t xml:space="preserve"> χιλιάδων</w:t>
      </w:r>
      <w:r w:rsidR="00CC4EDF" w:rsidRPr="00CC4EDF">
        <w:rPr>
          <w:rFonts w:asciiTheme="minorHAnsi" w:hAnsiTheme="minorHAnsi" w:cstheme="minorHAnsi"/>
        </w:rPr>
        <w:t xml:space="preserve"> επτακοσίων τριάντα οχτώ </w:t>
      </w:r>
      <w:r w:rsidR="00D747D2" w:rsidRPr="00CC4EDF">
        <w:rPr>
          <w:rFonts w:asciiTheme="minorHAnsi" w:hAnsiTheme="minorHAnsi" w:cstheme="minorHAnsi"/>
        </w:rPr>
        <w:t>ε</w:t>
      </w:r>
      <w:r w:rsidR="0088641A" w:rsidRPr="00CC4EDF">
        <w:rPr>
          <w:rFonts w:asciiTheme="minorHAnsi" w:hAnsiTheme="minorHAnsi" w:cstheme="minorHAnsi"/>
        </w:rPr>
        <w:t>υρώ</w:t>
      </w:r>
      <w:r w:rsidR="00D747D2" w:rsidRPr="00CC4EDF">
        <w:rPr>
          <w:rFonts w:asciiTheme="minorHAnsi" w:hAnsiTheme="minorHAnsi" w:cstheme="minorHAnsi"/>
        </w:rPr>
        <w:t xml:space="preserve"> </w:t>
      </w:r>
      <w:r w:rsidR="00CC4EDF" w:rsidRPr="00CC4EDF">
        <w:rPr>
          <w:rFonts w:asciiTheme="minorHAnsi" w:hAnsiTheme="minorHAnsi" w:cstheme="minorHAnsi"/>
        </w:rPr>
        <w:t>)</w:t>
      </w:r>
      <w:r w:rsidR="0088641A" w:rsidRPr="00A8600A">
        <w:rPr>
          <w:rFonts w:asciiTheme="minorHAnsi" w:hAnsiTheme="minorHAnsi" w:cstheme="minorHAnsi"/>
        </w:rPr>
        <w:t xml:space="preserve"> συμπεριλαμβανομένου του αναλογούντος ΦΠΑ και θα βαρύνει τον προϋπολογισμό της Ανεξάρτητης Αρχής Δημοσιών Εσόδων</w:t>
      </w:r>
      <w:r w:rsidR="006168B4" w:rsidRPr="00A8600A">
        <w:rPr>
          <w:rFonts w:asciiTheme="minorHAnsi" w:hAnsiTheme="minorHAnsi" w:cstheme="minorHAnsi"/>
        </w:rPr>
        <w:t xml:space="preserve"> </w:t>
      </w:r>
      <w:r w:rsidR="00D32D3F">
        <w:rPr>
          <w:rFonts w:asciiTheme="minorHAnsi" w:hAnsiTheme="minorHAnsi" w:cstheme="minorHAnsi"/>
        </w:rPr>
        <w:t xml:space="preserve"> </w:t>
      </w:r>
      <w:r w:rsidR="00CC4EDF">
        <w:rPr>
          <w:rFonts w:asciiTheme="minorHAnsi" w:hAnsiTheme="minorHAnsi" w:cstheme="minorHAnsi"/>
        </w:rPr>
        <w:t xml:space="preserve">για τα </w:t>
      </w:r>
      <w:r w:rsidR="006168B4" w:rsidRPr="00D32D3F">
        <w:rPr>
          <w:rFonts w:asciiTheme="minorHAnsi" w:hAnsiTheme="minorHAnsi" w:cstheme="minorHAnsi"/>
        </w:rPr>
        <w:t>Οικονομικ</w:t>
      </w:r>
      <w:r w:rsidR="00CC4EDF">
        <w:rPr>
          <w:rFonts w:asciiTheme="minorHAnsi" w:hAnsiTheme="minorHAnsi" w:cstheme="minorHAnsi"/>
        </w:rPr>
        <w:t xml:space="preserve">ά έτη 2019 και 2020 </w:t>
      </w:r>
      <w:r w:rsidR="0003499E" w:rsidRPr="0003499E">
        <w:rPr>
          <w:rFonts w:asciiTheme="minorHAnsi" w:hAnsiTheme="minorHAnsi" w:cstheme="minorHAnsi"/>
        </w:rPr>
        <w:t>και</w:t>
      </w:r>
      <w:r w:rsidR="0003499E">
        <w:rPr>
          <w:rFonts w:asciiTheme="minorHAnsi" w:hAnsiTheme="minorHAnsi" w:cstheme="minorHAnsi"/>
        </w:rPr>
        <w:t xml:space="preserve"> ειδικότερα </w:t>
      </w:r>
      <w:r w:rsidR="0003499E" w:rsidRPr="0003499E">
        <w:rPr>
          <w:rFonts w:asciiTheme="minorHAnsi" w:hAnsiTheme="minorHAnsi" w:cstheme="minorHAnsi"/>
        </w:rPr>
        <w:t xml:space="preserve"> </w:t>
      </w:r>
      <w:r w:rsidR="0003499E">
        <w:rPr>
          <w:rFonts w:asciiTheme="minorHAnsi" w:hAnsiTheme="minorHAnsi" w:cstheme="minorHAnsi"/>
        </w:rPr>
        <w:t>τον λ</w:t>
      </w:r>
      <w:r w:rsidR="0003499E" w:rsidRPr="00D32D3F">
        <w:rPr>
          <w:rFonts w:asciiTheme="minorHAnsi" w:hAnsiTheme="minorHAnsi" w:cstheme="minorHAnsi"/>
        </w:rPr>
        <w:t>ογαριασμό</w:t>
      </w:r>
      <w:r w:rsidR="0003499E">
        <w:rPr>
          <w:rFonts w:asciiTheme="minorHAnsi" w:hAnsiTheme="minorHAnsi" w:cstheme="minorHAnsi"/>
        </w:rPr>
        <w:t xml:space="preserve"> </w:t>
      </w:r>
      <w:r w:rsidR="0003499E" w:rsidRPr="00D32D3F">
        <w:rPr>
          <w:rFonts w:asciiTheme="minorHAnsi" w:hAnsiTheme="minorHAnsi" w:cstheme="minorHAnsi"/>
        </w:rPr>
        <w:t xml:space="preserve">  </w:t>
      </w:r>
      <w:r w:rsidR="00CC4EDF">
        <w:rPr>
          <w:rFonts w:asciiTheme="minorHAnsi" w:eastAsia="Times New Roman" w:hAnsiTheme="minorHAnsi" w:cstheme="minorHAnsi"/>
          <w:color w:val="000000"/>
          <w:lang w:eastAsia="el-GR"/>
        </w:rPr>
        <w:t>242</w:t>
      </w:r>
      <w:r w:rsidR="00E360FA">
        <w:rPr>
          <w:rFonts w:asciiTheme="minorHAnsi" w:eastAsia="Times New Roman" w:hAnsiTheme="minorHAnsi" w:cstheme="minorHAnsi"/>
          <w:color w:val="000000"/>
          <w:lang w:eastAsia="el-GR"/>
        </w:rPr>
        <w:t>0389001</w:t>
      </w:r>
      <w:r w:rsidR="00CC4EDF">
        <w:rPr>
          <w:rFonts w:asciiTheme="minorHAnsi" w:eastAsia="Times New Roman" w:hAnsiTheme="minorHAnsi" w:cstheme="minorHAnsi"/>
          <w:color w:val="000000"/>
          <w:lang w:eastAsia="el-GR"/>
        </w:rPr>
        <w:t xml:space="preserve"> τ</w:t>
      </w:r>
      <w:r w:rsidR="0003499E" w:rsidRPr="0003499E">
        <w:rPr>
          <w:rFonts w:asciiTheme="minorHAnsi" w:hAnsiTheme="minorHAnsi" w:cstheme="minorHAnsi"/>
        </w:rPr>
        <w:t>ο</w:t>
      </w:r>
      <w:r w:rsidR="0003499E">
        <w:rPr>
          <w:rFonts w:asciiTheme="minorHAnsi" w:hAnsiTheme="minorHAnsi" w:cstheme="minorHAnsi"/>
        </w:rPr>
        <w:t>υ</w:t>
      </w:r>
      <w:r w:rsidR="0003499E">
        <w:rPr>
          <w:rFonts w:asciiTheme="minorHAnsi" w:hAnsiTheme="minorHAnsi" w:cstheme="minorHAnsi"/>
          <w:b/>
        </w:rPr>
        <w:t xml:space="preserve"> </w:t>
      </w:r>
      <w:r w:rsidR="00397E40" w:rsidRPr="00D32D3F">
        <w:rPr>
          <w:rFonts w:asciiTheme="minorHAnsi" w:hAnsiTheme="minorHAnsi" w:cstheme="minorHAnsi"/>
        </w:rPr>
        <w:t>Ειδικ</w:t>
      </w:r>
      <w:r w:rsidR="0003499E">
        <w:rPr>
          <w:rFonts w:asciiTheme="minorHAnsi" w:hAnsiTheme="minorHAnsi" w:cstheme="minorHAnsi"/>
        </w:rPr>
        <w:t xml:space="preserve">ού </w:t>
      </w:r>
      <w:r w:rsidR="00397E40" w:rsidRPr="00D32D3F">
        <w:rPr>
          <w:rFonts w:asciiTheme="minorHAnsi" w:hAnsiTheme="minorHAnsi" w:cstheme="minorHAnsi"/>
        </w:rPr>
        <w:t>Φορέα</w:t>
      </w:r>
      <w:r w:rsidR="0003499E">
        <w:rPr>
          <w:rFonts w:asciiTheme="minorHAnsi" w:hAnsiTheme="minorHAnsi" w:cstheme="minorHAnsi"/>
        </w:rPr>
        <w:t xml:space="preserve"> </w:t>
      </w:r>
      <w:r w:rsidR="00AC6EB9" w:rsidRPr="00D32D3F">
        <w:rPr>
          <w:rFonts w:asciiTheme="minorHAnsi" w:hAnsiTheme="minorHAnsi" w:cstheme="minorHAnsi"/>
        </w:rPr>
        <w:t xml:space="preserve"> 1023-801-0000000</w:t>
      </w:r>
      <w:r w:rsidR="0003499E">
        <w:rPr>
          <w:rFonts w:asciiTheme="minorHAnsi" w:hAnsiTheme="minorHAnsi" w:cstheme="minorHAnsi"/>
        </w:rPr>
        <w:t>.</w:t>
      </w:r>
      <w:r w:rsidR="009C4F87" w:rsidRPr="00D32D3F">
        <w:rPr>
          <w:rFonts w:asciiTheme="minorHAnsi" w:hAnsiTheme="minorHAnsi" w:cstheme="minorHAnsi"/>
        </w:rPr>
        <w:t xml:space="preserve"> </w:t>
      </w:r>
      <w:r w:rsidR="0003499E">
        <w:rPr>
          <w:rFonts w:asciiTheme="minorHAnsi" w:hAnsiTheme="minorHAnsi" w:cstheme="minorHAnsi"/>
        </w:rPr>
        <w:t xml:space="preserve"> </w:t>
      </w:r>
    </w:p>
    <w:p w:rsidR="00840276" w:rsidRPr="00A8600A" w:rsidRDefault="005509ED" w:rsidP="00702C5F">
      <w:pPr>
        <w:autoSpaceDE w:val="0"/>
        <w:autoSpaceDN w:val="0"/>
        <w:adjustRightInd w:val="0"/>
        <w:spacing w:after="0" w:line="240" w:lineRule="auto"/>
        <w:jc w:val="both"/>
        <w:rPr>
          <w:rFonts w:asciiTheme="minorHAnsi" w:hAnsiTheme="minorHAnsi" w:cstheme="minorHAnsi"/>
          <w:lang w:eastAsia="el-GR"/>
        </w:rPr>
      </w:pPr>
      <w:r>
        <w:rPr>
          <w:rFonts w:asciiTheme="minorHAnsi" w:hAnsiTheme="minorHAnsi" w:cstheme="minorHAnsi"/>
          <w:lang w:eastAsia="el-GR"/>
        </w:rPr>
        <w:t xml:space="preserve">   </w:t>
      </w:r>
      <w:r w:rsidR="00702C5F" w:rsidRPr="00A8600A">
        <w:rPr>
          <w:rFonts w:asciiTheme="minorHAnsi" w:hAnsiTheme="minorHAnsi" w:cstheme="minorHAnsi"/>
          <w:lang w:eastAsia="el-GR"/>
        </w:rPr>
        <w:t xml:space="preserve"> Η </w:t>
      </w:r>
      <w:r w:rsidR="00840276" w:rsidRPr="00A8600A">
        <w:rPr>
          <w:rFonts w:asciiTheme="minorHAnsi" w:hAnsiTheme="minorHAnsi" w:cstheme="minorHAnsi"/>
          <w:lang w:eastAsia="el-GR"/>
        </w:rPr>
        <w:t>αμοιβή του Αναδόχου υπόκειται σε όλες τις νόμιμες κρατήσεις και τον Φόρο εισοδήματος</w:t>
      </w:r>
      <w:r w:rsidR="00702C5F" w:rsidRPr="00A8600A">
        <w:rPr>
          <w:rFonts w:asciiTheme="minorHAnsi" w:hAnsiTheme="minorHAnsi" w:cstheme="minorHAnsi"/>
          <w:lang w:eastAsia="el-GR"/>
        </w:rPr>
        <w:t xml:space="preserve"> που είναι </w:t>
      </w:r>
      <w:r w:rsidR="00840276" w:rsidRPr="00A8600A">
        <w:rPr>
          <w:rFonts w:asciiTheme="minorHAnsi" w:hAnsiTheme="minorHAnsi" w:cstheme="minorHAnsi"/>
          <w:lang w:eastAsia="el-GR"/>
        </w:rPr>
        <w:t xml:space="preserve"> </w:t>
      </w:r>
      <w:r w:rsidR="00E25677">
        <w:rPr>
          <w:rFonts w:asciiTheme="minorHAnsi" w:hAnsiTheme="minorHAnsi" w:cstheme="minorHAnsi"/>
          <w:lang w:eastAsia="el-GR"/>
        </w:rPr>
        <w:t>8</w:t>
      </w:r>
      <w:r w:rsidR="00840276" w:rsidRPr="00A8600A">
        <w:rPr>
          <w:rFonts w:asciiTheme="minorHAnsi" w:hAnsiTheme="minorHAnsi" w:cstheme="minorHAnsi"/>
          <w:lang w:eastAsia="el-GR"/>
        </w:rPr>
        <w:t>% επί της καθαρής συμβατικής αξίας, σύμφωνα με τις ισχύουσες διατάξεις του Κώδικα Φορολογίας Εισοδήματος (ν. 4172/2013)</w:t>
      </w:r>
      <w:r w:rsidR="00702C5F" w:rsidRPr="00A8600A">
        <w:rPr>
          <w:rFonts w:asciiTheme="minorHAnsi" w:hAnsiTheme="minorHAnsi" w:cstheme="minorHAnsi"/>
          <w:lang w:eastAsia="el-GR"/>
        </w:rPr>
        <w:t>.</w:t>
      </w:r>
    </w:p>
    <w:p w:rsidR="006168B4" w:rsidRPr="00A8600A" w:rsidRDefault="00840276" w:rsidP="00697B0A">
      <w:pPr>
        <w:autoSpaceDE w:val="0"/>
        <w:autoSpaceDN w:val="0"/>
        <w:adjustRightInd w:val="0"/>
        <w:spacing w:after="0" w:line="240" w:lineRule="auto"/>
        <w:jc w:val="both"/>
        <w:rPr>
          <w:rFonts w:asciiTheme="minorHAnsi" w:hAnsiTheme="minorHAnsi" w:cstheme="minorHAnsi"/>
          <w:lang w:eastAsia="el-GR"/>
        </w:rPr>
      </w:pPr>
      <w:r w:rsidRPr="00A8600A">
        <w:rPr>
          <w:rFonts w:asciiTheme="minorHAnsi" w:hAnsiTheme="minorHAnsi" w:cstheme="minorHAnsi"/>
          <w:lang w:eastAsia="el-GR"/>
        </w:rPr>
        <w:t>Ο Φ.Π.Α. 24%  βαρύνει την Αναθέτουσα Αρχή</w:t>
      </w:r>
      <w:r w:rsidR="00BB25E8">
        <w:rPr>
          <w:rFonts w:asciiTheme="minorHAnsi" w:hAnsiTheme="minorHAnsi" w:cstheme="minorHAnsi"/>
          <w:lang w:eastAsia="el-GR"/>
        </w:rPr>
        <w:t>.</w:t>
      </w:r>
    </w:p>
    <w:p w:rsidR="006168B4" w:rsidRPr="00A8600A" w:rsidRDefault="006168B4" w:rsidP="00697B0A">
      <w:pPr>
        <w:autoSpaceDE w:val="0"/>
        <w:autoSpaceDN w:val="0"/>
        <w:adjustRightInd w:val="0"/>
        <w:spacing w:after="0" w:line="240" w:lineRule="auto"/>
        <w:jc w:val="both"/>
        <w:rPr>
          <w:rFonts w:asciiTheme="minorHAnsi" w:hAnsiTheme="minorHAnsi" w:cstheme="minorHAnsi"/>
          <w:lang w:eastAsia="el-GR"/>
        </w:rPr>
      </w:pPr>
    </w:p>
    <w:p w:rsidR="00953CBE" w:rsidRPr="00A8600A" w:rsidRDefault="00E07019" w:rsidP="00697B0A">
      <w:pPr>
        <w:autoSpaceDE w:val="0"/>
        <w:autoSpaceDN w:val="0"/>
        <w:adjustRightInd w:val="0"/>
        <w:spacing w:after="0" w:line="240" w:lineRule="auto"/>
        <w:jc w:val="both"/>
        <w:rPr>
          <w:rFonts w:asciiTheme="minorHAnsi" w:hAnsiTheme="minorHAnsi" w:cstheme="minorHAnsi"/>
          <w:b/>
        </w:rPr>
      </w:pPr>
      <w:r w:rsidRPr="00A8600A">
        <w:rPr>
          <w:rFonts w:asciiTheme="minorHAnsi" w:hAnsiTheme="minorHAnsi" w:cstheme="minorHAnsi"/>
          <w:b/>
        </w:rPr>
        <w:t>3.</w:t>
      </w:r>
      <w:r w:rsidR="0088641A" w:rsidRPr="00A8600A">
        <w:rPr>
          <w:rFonts w:asciiTheme="minorHAnsi" w:hAnsiTheme="minorHAnsi" w:cstheme="minorHAnsi"/>
          <w:b/>
        </w:rPr>
        <w:t>Κατάρτιση και υποβολή προσφορών</w:t>
      </w:r>
    </w:p>
    <w:p w:rsidR="00E07019" w:rsidRPr="00A8600A" w:rsidRDefault="00E07019" w:rsidP="00697B0A">
      <w:pPr>
        <w:autoSpaceDE w:val="0"/>
        <w:autoSpaceDN w:val="0"/>
        <w:adjustRightInd w:val="0"/>
        <w:spacing w:after="0" w:line="240" w:lineRule="auto"/>
        <w:jc w:val="both"/>
        <w:rPr>
          <w:rFonts w:asciiTheme="minorHAnsi" w:hAnsiTheme="minorHAnsi" w:cstheme="minorHAnsi"/>
          <w:b/>
        </w:rPr>
      </w:pPr>
    </w:p>
    <w:p w:rsidR="00953CBE" w:rsidRPr="00A8600A" w:rsidRDefault="0088641A" w:rsidP="00697B0A">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Οι οικονομικοί φορείς (φυσικά ή νομικά πρόσω</w:t>
      </w:r>
      <w:r w:rsidR="00C6449C">
        <w:rPr>
          <w:rFonts w:asciiTheme="minorHAnsi" w:hAnsiTheme="minorHAnsi" w:cstheme="minorHAnsi"/>
        </w:rPr>
        <w:t>πα ημεδαπά ή αλλοδαπά ή οντότητες</w:t>
      </w:r>
      <w:r w:rsidRPr="00A8600A">
        <w:rPr>
          <w:rFonts w:asciiTheme="minorHAnsi" w:hAnsiTheme="minorHAnsi" w:cstheme="minorHAnsi"/>
        </w:rPr>
        <w:t xml:space="preserve"> </w:t>
      </w:r>
      <w:r w:rsidR="00630447">
        <w:rPr>
          <w:rFonts w:asciiTheme="minorHAnsi" w:hAnsiTheme="minorHAnsi" w:cstheme="minorHAnsi"/>
        </w:rPr>
        <w:t xml:space="preserve">ή </w:t>
      </w:r>
      <w:r w:rsidRPr="00A8600A">
        <w:rPr>
          <w:rFonts w:asciiTheme="minorHAnsi" w:hAnsiTheme="minorHAnsi" w:cstheme="minorHAnsi"/>
        </w:rPr>
        <w:t xml:space="preserve"> ενώσεις αυτών των προσώπων), καλούνται να υποβάλλουν την τεχνική και οικονομική τους προσφορά σε ενιαίο σφραγισμένο φάκελο</w:t>
      </w:r>
      <w:r w:rsidR="001F6817">
        <w:rPr>
          <w:rFonts w:asciiTheme="minorHAnsi" w:hAnsiTheme="minorHAnsi" w:cstheme="minorHAnsi"/>
        </w:rPr>
        <w:t xml:space="preserve">, </w:t>
      </w:r>
      <w:r w:rsidRPr="00A8600A">
        <w:rPr>
          <w:rFonts w:asciiTheme="minorHAnsi" w:hAnsiTheme="minorHAnsi" w:cstheme="minorHAnsi"/>
        </w:rPr>
        <w:t xml:space="preserve"> στον οποίο πρέπει να αναγράφονται ευκρινώς τα παρακάτω:</w:t>
      </w:r>
    </w:p>
    <w:p w:rsidR="00953CBE" w:rsidRPr="00A8600A" w:rsidRDefault="00953CBE" w:rsidP="00953CBE">
      <w:pPr>
        <w:spacing w:line="240" w:lineRule="auto"/>
        <w:contextualSpacing/>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4253"/>
      </w:tblGrid>
      <w:tr w:rsidR="00465E1E" w:rsidRPr="00A8600A" w:rsidTr="00DB65D4">
        <w:tc>
          <w:tcPr>
            <w:tcW w:w="8897" w:type="dxa"/>
            <w:gridSpan w:val="3"/>
            <w:tcBorders>
              <w:bottom w:val="single" w:sz="4" w:space="0" w:color="auto"/>
            </w:tcBorders>
            <w:shd w:val="clear" w:color="auto" w:fill="auto"/>
          </w:tcPr>
          <w:p w:rsidR="00953CBE" w:rsidRPr="00A8600A" w:rsidRDefault="0088641A" w:rsidP="00953CBE">
            <w:pPr>
              <w:spacing w:line="240" w:lineRule="auto"/>
              <w:contextualSpacing/>
              <w:jc w:val="center"/>
              <w:rPr>
                <w:rFonts w:asciiTheme="minorHAnsi" w:hAnsiTheme="minorHAnsi" w:cstheme="minorHAnsi"/>
              </w:rPr>
            </w:pPr>
            <w:r w:rsidRPr="00A8600A">
              <w:rPr>
                <w:rFonts w:asciiTheme="minorHAnsi" w:hAnsiTheme="minorHAnsi" w:cstheme="minorHAnsi"/>
              </w:rPr>
              <w:t xml:space="preserve">ΠΡΟΣΦΟΡΑ </w:t>
            </w:r>
            <w:r w:rsidR="00DB65D4">
              <w:rPr>
                <w:rFonts w:asciiTheme="minorHAnsi" w:hAnsiTheme="minorHAnsi" w:cstheme="minorHAnsi"/>
              </w:rPr>
              <w:t xml:space="preserve">για </w:t>
            </w:r>
            <w:r w:rsidR="000B11A2">
              <w:rPr>
                <w:rFonts w:asciiTheme="minorHAnsi" w:hAnsiTheme="minorHAnsi" w:cstheme="minorHAnsi"/>
              </w:rPr>
              <w:t>συντήρηση</w:t>
            </w:r>
            <w:r w:rsidR="0019016D" w:rsidRPr="0019016D">
              <w:rPr>
                <w:rFonts w:asciiTheme="minorHAnsi" w:hAnsiTheme="minorHAnsi" w:cstheme="minorHAnsi"/>
              </w:rPr>
              <w:t xml:space="preserve"> </w:t>
            </w:r>
            <w:r w:rsidR="001528A7">
              <w:rPr>
                <w:rFonts w:asciiTheme="minorHAnsi" w:hAnsiTheme="minorHAnsi" w:cstheme="minorHAnsi"/>
              </w:rPr>
              <w:t>συστήματος διαχείρισης εγγράφων(</w:t>
            </w:r>
            <w:r w:rsidR="001528A7">
              <w:rPr>
                <w:rFonts w:asciiTheme="minorHAnsi" w:hAnsiTheme="minorHAnsi" w:cstheme="minorHAnsi"/>
                <w:lang w:val="en-US"/>
              </w:rPr>
              <w:t>livelink</w:t>
            </w:r>
            <w:r w:rsidR="001528A7">
              <w:rPr>
                <w:rFonts w:asciiTheme="minorHAnsi" w:hAnsiTheme="minorHAnsi" w:cstheme="minorHAnsi"/>
              </w:rPr>
              <w:t>), ροής εγγράφων, Ηλεκτρονικής διεκπεραίωσης και Ηλεκτρονικού Ταχυδρομείου</w:t>
            </w:r>
            <w:r w:rsidR="0019016D" w:rsidRPr="0019016D">
              <w:rPr>
                <w:rFonts w:asciiTheme="minorHAnsi" w:hAnsiTheme="minorHAnsi" w:cstheme="minorHAnsi"/>
              </w:rPr>
              <w:t xml:space="preserve">,  </w:t>
            </w:r>
            <w:r w:rsidR="00E25677" w:rsidRPr="00AB28AF">
              <w:rPr>
                <w:rFonts w:asciiTheme="minorHAnsi" w:hAnsiTheme="minorHAnsi" w:cstheme="minorHAnsi"/>
              </w:rPr>
              <w:t xml:space="preserve"> </w:t>
            </w:r>
          </w:p>
          <w:p w:rsidR="00953CBE" w:rsidRPr="00A8600A" w:rsidRDefault="0088641A" w:rsidP="0072280D">
            <w:pPr>
              <w:spacing w:line="240" w:lineRule="auto"/>
              <w:contextualSpacing/>
              <w:jc w:val="center"/>
              <w:rPr>
                <w:rFonts w:asciiTheme="minorHAnsi" w:hAnsiTheme="minorHAnsi" w:cstheme="minorHAnsi"/>
              </w:rPr>
            </w:pPr>
            <w:r w:rsidRPr="00A8600A">
              <w:rPr>
                <w:rFonts w:asciiTheme="minorHAnsi" w:hAnsiTheme="minorHAnsi" w:cstheme="minorHAnsi"/>
              </w:rPr>
              <w:t xml:space="preserve">(αρ. πρωτ. </w:t>
            </w:r>
            <w:r w:rsidR="0072280D" w:rsidRPr="00A8600A">
              <w:rPr>
                <w:rFonts w:asciiTheme="minorHAnsi" w:hAnsiTheme="minorHAnsi" w:cstheme="minorHAnsi"/>
                <w:b/>
              </w:rPr>
              <w:t>Δ.Π.Δ.Υ.Κ.Υ.ΑΑΔΕ.Α.</w:t>
            </w:r>
            <w:r w:rsidR="0072280D">
              <w:rPr>
                <w:rFonts w:asciiTheme="minorHAnsi" w:hAnsiTheme="minorHAnsi" w:cstheme="minorHAnsi"/>
                <w:b/>
              </w:rPr>
              <w:t>1173388ΕΞ2019/13-12-2019</w:t>
            </w:r>
            <w:r w:rsidR="00CD0AD1">
              <w:rPr>
                <w:rFonts w:asciiTheme="minorHAnsi" w:hAnsiTheme="minorHAnsi" w:cstheme="minorHAnsi"/>
                <w:b/>
                <w:sz w:val="20"/>
                <w:szCs w:val="20"/>
              </w:rPr>
              <w:t xml:space="preserve"> </w:t>
            </w:r>
            <w:r w:rsidR="00D20F38">
              <w:rPr>
                <w:rFonts w:asciiTheme="minorHAnsi" w:hAnsiTheme="minorHAnsi" w:cstheme="minorHAnsi"/>
                <w:b/>
                <w:sz w:val="20"/>
                <w:szCs w:val="20"/>
              </w:rPr>
              <w:t xml:space="preserve"> </w:t>
            </w:r>
            <w:r w:rsidRPr="00A8600A">
              <w:rPr>
                <w:rFonts w:asciiTheme="minorHAnsi" w:hAnsiTheme="minorHAnsi" w:cstheme="minorHAnsi"/>
              </w:rPr>
              <w:t>πρόσκληση υποβολής)</w:t>
            </w:r>
          </w:p>
        </w:tc>
      </w:tr>
      <w:tr w:rsidR="00465E1E" w:rsidRPr="00A8600A" w:rsidTr="00DB65D4">
        <w:tc>
          <w:tcPr>
            <w:tcW w:w="8897" w:type="dxa"/>
            <w:gridSpan w:val="3"/>
            <w:tcBorders>
              <w:top w:val="single" w:sz="4" w:space="0" w:color="auto"/>
              <w:left w:val="single" w:sz="4" w:space="0" w:color="auto"/>
              <w:bottom w:val="single" w:sz="4" w:space="0" w:color="auto"/>
              <w:right w:val="single" w:sz="4" w:space="0" w:color="auto"/>
            </w:tcBorders>
          </w:tcPr>
          <w:p w:rsidR="00953CBE"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ΑΝΕΞΑΡΤΗΤΗ ΑΡΧΗ ΔΗΜΟΣΙΩΝ ΕΣΟΔΩΝ</w:t>
            </w:r>
          </w:p>
          <w:p w:rsidR="001153AD" w:rsidRPr="00A8600A" w:rsidRDefault="001153AD" w:rsidP="00953CBE">
            <w:pPr>
              <w:spacing w:line="240" w:lineRule="auto"/>
              <w:contextualSpacing/>
              <w:jc w:val="both"/>
              <w:rPr>
                <w:rFonts w:asciiTheme="minorHAnsi" w:hAnsiTheme="minorHAnsi" w:cstheme="minorHAnsi"/>
              </w:rPr>
            </w:pPr>
            <w:r>
              <w:rPr>
                <w:rFonts w:asciiTheme="minorHAnsi" w:hAnsiTheme="minorHAnsi" w:cstheme="minorHAnsi"/>
              </w:rPr>
              <w:t>ΓΕΝΙΚΗ ΔΙΕΥΘΥΝΣΗ ΟΙΚΟΝΟΜΙΚΩΝ ΥΠΗΡΕΣΙΩΝ.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ΔΙΕΥΘΥΝΣΗ ΠΡΟΜΗΘΕΙΩΝ, ΔΙΑΧΕΙΡΙΣΗΣ ΥΛΙΚΟΥ ΚΑΙ ΚΤΙΡΙΑΚΩΝ ΥΠΟΔΟΜΩΝ</w:t>
            </w: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ΤΜΗΜΑ</w:t>
            </w:r>
            <w:r w:rsidR="00820F56" w:rsidRPr="00A8600A">
              <w:rPr>
                <w:rFonts w:asciiTheme="minorHAnsi" w:hAnsiTheme="minorHAnsi" w:cstheme="minorHAnsi"/>
              </w:rPr>
              <w:t>:Α΄</w:t>
            </w:r>
            <w:r w:rsidRPr="00A8600A">
              <w:rPr>
                <w:rFonts w:asciiTheme="minorHAnsi" w:hAnsiTheme="minorHAnsi" w:cstheme="minorHAnsi"/>
              </w:rPr>
              <w:t xml:space="preserve"> ΠΡΟΜΗΘΕΙΩΝ</w:t>
            </w:r>
          </w:p>
          <w:p w:rsidR="00953CBE" w:rsidRPr="00A8600A" w:rsidRDefault="00953CBE" w:rsidP="00953CBE">
            <w:pPr>
              <w:spacing w:line="240" w:lineRule="auto"/>
              <w:contextualSpacing/>
              <w:jc w:val="both"/>
              <w:rPr>
                <w:rFonts w:asciiTheme="minorHAnsi" w:hAnsiTheme="minorHAnsi" w:cstheme="minorHAnsi"/>
              </w:rPr>
            </w:pPr>
          </w:p>
        </w:tc>
      </w:tr>
      <w:tr w:rsidR="000B11A2" w:rsidRPr="00A8600A" w:rsidTr="00D17BDC">
        <w:trPr>
          <w:trHeight w:val="547"/>
        </w:trPr>
        <w:tc>
          <w:tcPr>
            <w:tcW w:w="8897" w:type="dxa"/>
            <w:gridSpan w:val="3"/>
            <w:tcBorders>
              <w:top w:val="single" w:sz="4" w:space="0" w:color="auto"/>
              <w:left w:val="single" w:sz="4" w:space="0" w:color="auto"/>
              <w:right w:val="single" w:sz="4" w:space="0" w:color="auto"/>
            </w:tcBorders>
          </w:tcPr>
          <w:p w:rsidR="000B11A2" w:rsidRPr="001F6817" w:rsidRDefault="000B11A2" w:rsidP="00953CBE">
            <w:pPr>
              <w:spacing w:line="240" w:lineRule="auto"/>
              <w:contextualSpacing/>
              <w:jc w:val="both"/>
              <w:rPr>
                <w:rFonts w:asciiTheme="minorHAnsi" w:hAnsiTheme="minorHAnsi" w:cstheme="minorHAnsi"/>
                <w:b/>
              </w:rPr>
            </w:pPr>
          </w:p>
        </w:tc>
      </w:tr>
      <w:tr w:rsidR="00465E1E" w:rsidRPr="00A8600A" w:rsidTr="00DB65D4">
        <w:tc>
          <w:tcPr>
            <w:tcW w:w="2943" w:type="dxa"/>
            <w:vMerge w:val="restart"/>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Επωνυμία:</w:t>
            </w:r>
          </w:p>
        </w:tc>
        <w:tc>
          <w:tcPr>
            <w:tcW w:w="4253"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DB65D4">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Διεύθυνση:</w:t>
            </w:r>
          </w:p>
        </w:tc>
        <w:tc>
          <w:tcPr>
            <w:tcW w:w="4253"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DB65D4">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Τηλ./ Fax:</w:t>
            </w:r>
          </w:p>
        </w:tc>
        <w:tc>
          <w:tcPr>
            <w:tcW w:w="4253"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r w:rsidR="00465E1E" w:rsidRPr="00A8600A" w:rsidTr="00DB65D4">
        <w:tc>
          <w:tcPr>
            <w:tcW w:w="2943" w:type="dxa"/>
            <w:vMerge/>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c>
          <w:tcPr>
            <w:tcW w:w="1701" w:type="dxa"/>
            <w:tcBorders>
              <w:top w:val="single" w:sz="4" w:space="0" w:color="auto"/>
              <w:left w:val="single" w:sz="4" w:space="0" w:color="auto"/>
              <w:bottom w:val="single" w:sz="4" w:space="0" w:color="auto"/>
              <w:right w:val="single" w:sz="4" w:space="0" w:color="auto"/>
            </w:tcBorders>
          </w:tcPr>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rPr>
              <w:t>Εmail:</w:t>
            </w:r>
          </w:p>
        </w:tc>
        <w:tc>
          <w:tcPr>
            <w:tcW w:w="4253" w:type="dxa"/>
            <w:tcBorders>
              <w:top w:val="single" w:sz="4" w:space="0" w:color="auto"/>
              <w:left w:val="single" w:sz="4" w:space="0" w:color="auto"/>
              <w:bottom w:val="single" w:sz="4" w:space="0" w:color="auto"/>
              <w:right w:val="single" w:sz="4" w:space="0" w:color="auto"/>
            </w:tcBorders>
          </w:tcPr>
          <w:p w:rsidR="00953CBE" w:rsidRPr="00A8600A" w:rsidRDefault="00953CBE" w:rsidP="00953CBE">
            <w:pPr>
              <w:spacing w:line="240" w:lineRule="auto"/>
              <w:contextualSpacing/>
              <w:jc w:val="both"/>
              <w:rPr>
                <w:rFonts w:asciiTheme="minorHAnsi" w:hAnsiTheme="minorHAnsi" w:cstheme="minorHAnsi"/>
              </w:rPr>
            </w:pPr>
          </w:p>
        </w:tc>
      </w:tr>
    </w:tbl>
    <w:p w:rsidR="00953CBE" w:rsidRPr="00A8600A" w:rsidRDefault="00953CBE" w:rsidP="00953CBE">
      <w:pPr>
        <w:pStyle w:val="3"/>
        <w:contextualSpacing/>
        <w:jc w:val="both"/>
        <w:rPr>
          <w:rFonts w:asciiTheme="minorHAnsi" w:hAnsiTheme="minorHAnsi" w:cstheme="minorHAnsi"/>
          <w:b w:val="0"/>
          <w:sz w:val="22"/>
          <w:szCs w:val="22"/>
        </w:rPr>
      </w:pPr>
    </w:p>
    <w:p w:rsidR="00953CBE" w:rsidRPr="00A8600A" w:rsidRDefault="0088641A" w:rsidP="00953CBE">
      <w:pPr>
        <w:pStyle w:val="3"/>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καθώς επίσης να φέρει την ένδειξη </w:t>
      </w:r>
      <w:r w:rsidRPr="00A8600A">
        <w:rPr>
          <w:rFonts w:asciiTheme="minorHAnsi" w:hAnsiTheme="minorHAnsi" w:cstheme="minorHAnsi"/>
          <w:sz w:val="22"/>
          <w:szCs w:val="22"/>
        </w:rPr>
        <w:t>«Να μην ανοιχθεί από το πρωτόκολλο ή τη γραμματεία»</w:t>
      </w:r>
      <w:r w:rsidRPr="00A8600A">
        <w:rPr>
          <w:rFonts w:asciiTheme="minorHAnsi" w:hAnsiTheme="minorHAnsi" w:cstheme="minorHAnsi"/>
          <w:b w:val="0"/>
          <w:sz w:val="22"/>
          <w:szCs w:val="22"/>
        </w:rPr>
        <w:t>.</w:t>
      </w:r>
    </w:p>
    <w:p w:rsidR="00953CBE" w:rsidRPr="00A8600A" w:rsidRDefault="00953CBE" w:rsidP="00953CBE">
      <w:pPr>
        <w:pStyle w:val="3"/>
        <w:ind w:firstLine="284"/>
        <w:contextualSpacing/>
        <w:jc w:val="both"/>
        <w:rPr>
          <w:rFonts w:asciiTheme="minorHAnsi" w:hAnsiTheme="minorHAnsi" w:cstheme="minorHAnsi"/>
          <w:b w:val="0"/>
          <w:sz w:val="22"/>
          <w:szCs w:val="22"/>
        </w:rPr>
      </w:pP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 xml:space="preserve">Οι προσφορές υποβάλλονται μέχρι και την </w:t>
      </w:r>
      <w:r w:rsidR="00024A29">
        <w:rPr>
          <w:rFonts w:asciiTheme="minorHAnsi" w:hAnsiTheme="minorHAnsi" w:cstheme="minorHAnsi"/>
          <w:b w:val="0"/>
          <w:sz w:val="22"/>
          <w:szCs w:val="22"/>
        </w:rPr>
        <w:t>17</w:t>
      </w:r>
      <w:r w:rsidR="00630447">
        <w:rPr>
          <w:rFonts w:asciiTheme="minorHAnsi" w:hAnsiTheme="minorHAnsi" w:cstheme="minorHAnsi"/>
          <w:b w:val="0"/>
          <w:sz w:val="22"/>
          <w:szCs w:val="22"/>
        </w:rPr>
        <w:t>/</w:t>
      </w:r>
      <w:r w:rsidR="00AC7CE3">
        <w:rPr>
          <w:rFonts w:asciiTheme="minorHAnsi" w:hAnsiTheme="minorHAnsi" w:cstheme="minorHAnsi"/>
          <w:b w:val="0"/>
          <w:sz w:val="22"/>
          <w:szCs w:val="22"/>
        </w:rPr>
        <w:t>12</w:t>
      </w:r>
      <w:r w:rsidR="00630447">
        <w:rPr>
          <w:rFonts w:asciiTheme="minorHAnsi" w:hAnsiTheme="minorHAnsi" w:cstheme="minorHAnsi"/>
          <w:b w:val="0"/>
          <w:sz w:val="22"/>
          <w:szCs w:val="22"/>
        </w:rPr>
        <w:t>/2019 ημέρα</w:t>
      </w:r>
      <w:r w:rsidR="00024A29">
        <w:rPr>
          <w:rFonts w:asciiTheme="minorHAnsi" w:hAnsiTheme="minorHAnsi" w:cstheme="minorHAnsi"/>
          <w:b w:val="0"/>
          <w:sz w:val="22"/>
          <w:szCs w:val="22"/>
        </w:rPr>
        <w:t xml:space="preserve"> Τρίτη </w:t>
      </w:r>
      <w:r w:rsidR="00630447">
        <w:rPr>
          <w:rFonts w:asciiTheme="minorHAnsi" w:hAnsiTheme="minorHAnsi" w:cstheme="minorHAnsi"/>
          <w:b w:val="0"/>
          <w:sz w:val="22"/>
          <w:szCs w:val="22"/>
        </w:rPr>
        <w:t xml:space="preserve"> και ώρα 15:00</w:t>
      </w:r>
      <w:r w:rsidR="00A827DE">
        <w:rPr>
          <w:rFonts w:asciiTheme="minorHAnsi" w:hAnsiTheme="minorHAnsi" w:cstheme="minorHAnsi"/>
          <w:b w:val="0"/>
          <w:sz w:val="22"/>
          <w:szCs w:val="22"/>
        </w:rPr>
        <w:t xml:space="preserve"> </w:t>
      </w:r>
      <w:r w:rsidRPr="00A8600A">
        <w:rPr>
          <w:rFonts w:asciiTheme="minorHAnsi" w:hAnsiTheme="minorHAnsi" w:cstheme="minorHAnsi"/>
          <w:b w:val="0"/>
          <w:sz w:val="22"/>
          <w:szCs w:val="22"/>
        </w:rPr>
        <w:t>στο τμήμα Προμηθειών της Διεύθυνσης Προμηθειών, Διαχείρισης Υλικού και Κτιριακών Υποδομών (Ερμού 23-25, ΤΚ 101 84, Αθήνα, 6</w:t>
      </w:r>
      <w:r w:rsidRPr="00A8600A">
        <w:rPr>
          <w:rFonts w:asciiTheme="minorHAnsi" w:hAnsiTheme="minorHAnsi" w:cstheme="minorHAnsi"/>
          <w:b w:val="0"/>
          <w:sz w:val="22"/>
          <w:szCs w:val="22"/>
          <w:vertAlign w:val="superscript"/>
        </w:rPr>
        <w:t>ος</w:t>
      </w:r>
      <w:r w:rsidRPr="00A8600A">
        <w:rPr>
          <w:rFonts w:asciiTheme="minorHAnsi" w:hAnsiTheme="minorHAnsi" w:cstheme="minorHAnsi"/>
          <w:b w:val="0"/>
          <w:sz w:val="22"/>
          <w:szCs w:val="22"/>
        </w:rPr>
        <w:t xml:space="preserve"> όροφος) στο γραφείο της Γραμματείας.</w:t>
      </w:r>
    </w:p>
    <w:p w:rsidR="00953CBE" w:rsidRPr="00A8600A" w:rsidRDefault="0088641A" w:rsidP="00953CBE">
      <w:pPr>
        <w:pStyle w:val="3"/>
        <w:ind w:firstLine="284"/>
        <w:contextualSpacing/>
        <w:jc w:val="both"/>
        <w:rPr>
          <w:rFonts w:asciiTheme="minorHAnsi" w:hAnsiTheme="minorHAnsi" w:cstheme="minorHAnsi"/>
          <w:b w:val="0"/>
          <w:sz w:val="22"/>
          <w:szCs w:val="22"/>
        </w:rPr>
      </w:pPr>
      <w:r w:rsidRPr="00A8600A">
        <w:rPr>
          <w:rFonts w:asciiTheme="minorHAnsi" w:hAnsiTheme="minorHAnsi" w:cstheme="minorHAnsi"/>
          <w:b w:val="0"/>
          <w:sz w:val="22"/>
          <w:szCs w:val="22"/>
        </w:rPr>
        <w:t>Οι προσφορές μπορούν να κατατεθούν στην ως άνω διεύθυνση:</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Προσωπικώς ή με εκπρόσωπό τους,</w:t>
      </w:r>
    </w:p>
    <w:p w:rsidR="00953CBE" w:rsidRPr="00A8600A" w:rsidRDefault="0088641A" w:rsidP="00953CBE">
      <w:pPr>
        <w:numPr>
          <w:ilvl w:val="0"/>
          <w:numId w:val="2"/>
        </w:numPr>
        <w:spacing w:after="0" w:line="240" w:lineRule="auto"/>
        <w:ind w:firstLine="284"/>
        <w:contextualSpacing/>
        <w:jc w:val="both"/>
        <w:rPr>
          <w:rFonts w:asciiTheme="minorHAnsi" w:hAnsiTheme="minorHAnsi" w:cstheme="minorHAnsi"/>
        </w:rPr>
      </w:pPr>
      <w:r w:rsidRPr="00A8600A">
        <w:rPr>
          <w:rFonts w:asciiTheme="minorHAnsi" w:hAnsiTheme="minorHAnsi" w:cstheme="minorHAnsi"/>
        </w:rPr>
        <w:t>Ταχυδρομικώς,  επί αποδείξει.</w:t>
      </w:r>
    </w:p>
    <w:p w:rsidR="00953CBE" w:rsidRPr="00A8600A" w:rsidRDefault="00397E40" w:rsidP="00364545">
      <w:pPr>
        <w:pStyle w:val="a8"/>
        <w:ind w:left="0" w:firstLine="284"/>
        <w:jc w:val="both"/>
        <w:rPr>
          <w:rFonts w:asciiTheme="minorHAnsi" w:hAnsiTheme="minorHAnsi" w:cstheme="minorHAnsi"/>
          <w:bCs/>
          <w:iCs/>
          <w:sz w:val="22"/>
          <w:szCs w:val="22"/>
        </w:rPr>
      </w:pPr>
      <w:r w:rsidRPr="00A8600A">
        <w:rPr>
          <w:rFonts w:asciiTheme="minorHAnsi" w:hAnsiTheme="minorHAnsi" w:cstheme="minorHAnsi"/>
          <w:bCs/>
          <w:iCs/>
          <w:sz w:val="22"/>
          <w:szCs w:val="22"/>
        </w:rPr>
        <w:t>Εναλλακτικά, οι προσφορές  μπορούν να αποσταλούν με το σύστημα της τηλεομοιοτυπίας (ΦΑΞ) στο</w:t>
      </w:r>
      <w:r w:rsidR="00DC7AE9" w:rsidRPr="00A8600A">
        <w:rPr>
          <w:rFonts w:asciiTheme="minorHAnsi" w:hAnsiTheme="minorHAnsi" w:cstheme="minorHAnsi"/>
          <w:bCs/>
          <w:iCs/>
          <w:sz w:val="22"/>
          <w:szCs w:val="22"/>
        </w:rPr>
        <w:t>ν αριθμό</w:t>
      </w:r>
      <w:r w:rsidRPr="00A8600A">
        <w:rPr>
          <w:rFonts w:asciiTheme="minorHAnsi" w:hAnsiTheme="minorHAnsi" w:cstheme="minorHAnsi"/>
          <w:bCs/>
          <w:iCs/>
          <w:sz w:val="22"/>
          <w:szCs w:val="22"/>
        </w:rPr>
        <w:t xml:space="preserve">: </w:t>
      </w:r>
      <w:r w:rsidRPr="00A8600A">
        <w:rPr>
          <w:rFonts w:asciiTheme="minorHAnsi" w:hAnsiTheme="minorHAnsi" w:cstheme="minorHAnsi"/>
          <w:b/>
          <w:bCs/>
          <w:iCs/>
          <w:sz w:val="22"/>
          <w:szCs w:val="22"/>
          <w:u w:val="single"/>
        </w:rPr>
        <w:t>213-1624227</w:t>
      </w:r>
      <w:r w:rsidRPr="00A8600A">
        <w:rPr>
          <w:rFonts w:asciiTheme="minorHAnsi" w:hAnsiTheme="minorHAnsi" w:cstheme="minorHAnsi"/>
          <w:bCs/>
          <w:iCs/>
          <w:sz w:val="22"/>
          <w:szCs w:val="22"/>
        </w:rPr>
        <w:t xml:space="preserve">  ή με ηλεκτρονικό ταχυδρομείο στην </w:t>
      </w:r>
      <w:r w:rsidR="00364545" w:rsidRPr="00A8600A">
        <w:rPr>
          <w:rFonts w:asciiTheme="minorHAnsi" w:hAnsiTheme="minorHAnsi" w:cstheme="minorHAnsi"/>
          <w:bCs/>
          <w:iCs/>
          <w:sz w:val="22"/>
          <w:szCs w:val="22"/>
        </w:rPr>
        <w:t xml:space="preserve"> διεύθυνση </w:t>
      </w:r>
      <w:hyperlink r:id="rId11" w:history="1">
        <w:r w:rsidR="00364545" w:rsidRPr="00A8600A">
          <w:rPr>
            <w:rStyle w:val="-"/>
            <w:rFonts w:asciiTheme="minorHAnsi" w:hAnsiTheme="minorHAnsi" w:cstheme="minorHAnsi"/>
            <w:bCs/>
            <w:iCs/>
            <w:sz w:val="22"/>
            <w:szCs w:val="22"/>
          </w:rPr>
          <w:t xml:space="preserve">  </w:t>
        </w:r>
        <w:r w:rsidR="00364545" w:rsidRPr="00A8600A">
          <w:rPr>
            <w:rStyle w:val="-"/>
            <w:rFonts w:asciiTheme="minorHAnsi" w:hAnsiTheme="minorHAnsi" w:cstheme="minorHAnsi"/>
            <w:sz w:val="22"/>
            <w:szCs w:val="22"/>
            <w:lang w:val="en-US"/>
          </w:rPr>
          <w:t>aadeprocurement</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aade</w:t>
        </w:r>
        <w:r w:rsidR="00364545" w:rsidRPr="00A8600A">
          <w:rPr>
            <w:rStyle w:val="-"/>
            <w:rFonts w:asciiTheme="minorHAnsi" w:hAnsiTheme="minorHAnsi" w:cstheme="minorHAnsi"/>
            <w:sz w:val="22"/>
            <w:szCs w:val="22"/>
          </w:rPr>
          <w:t>.</w:t>
        </w:r>
        <w:r w:rsidR="00364545" w:rsidRPr="00A8600A">
          <w:rPr>
            <w:rStyle w:val="-"/>
            <w:rFonts w:asciiTheme="minorHAnsi" w:hAnsiTheme="minorHAnsi" w:cstheme="minorHAnsi"/>
            <w:sz w:val="22"/>
            <w:szCs w:val="22"/>
            <w:lang w:val="en-US"/>
          </w:rPr>
          <w:t>gr</w:t>
        </w:r>
      </w:hyperlink>
      <w:r w:rsidRPr="00A8600A">
        <w:rPr>
          <w:rFonts w:asciiTheme="minorHAnsi" w:hAnsiTheme="minorHAnsi" w:cstheme="minorHAnsi"/>
          <w:sz w:val="22"/>
          <w:szCs w:val="22"/>
        </w:rPr>
        <w:t xml:space="preserve"> </w:t>
      </w:r>
      <w:r w:rsidRPr="00A8600A">
        <w:rPr>
          <w:rFonts w:asciiTheme="minorHAnsi" w:hAnsiTheme="minorHAnsi" w:cstheme="minorHAnsi"/>
          <w:bCs/>
          <w:iCs/>
          <w:sz w:val="22"/>
          <w:szCs w:val="22"/>
        </w:rPr>
        <w:t xml:space="preserve">  </w:t>
      </w:r>
    </w:p>
    <w:p w:rsidR="00364545" w:rsidRPr="00A8600A" w:rsidRDefault="00364545" w:rsidP="00364545">
      <w:pPr>
        <w:pStyle w:val="a8"/>
        <w:ind w:left="0" w:firstLine="284"/>
        <w:jc w:val="both"/>
        <w:rPr>
          <w:rFonts w:asciiTheme="minorHAnsi" w:hAnsiTheme="minorHAnsi" w:cstheme="minorHAnsi"/>
          <w:bCs/>
          <w:iCs/>
          <w:sz w:val="22"/>
          <w:szCs w:val="22"/>
        </w:rPr>
      </w:pPr>
    </w:p>
    <w:p w:rsidR="00953CBE" w:rsidRPr="00A8600A" w:rsidRDefault="0088641A" w:rsidP="00953CBE">
      <w:pPr>
        <w:pStyle w:val="a8"/>
        <w:ind w:left="0"/>
        <w:jc w:val="both"/>
        <w:rPr>
          <w:rFonts w:asciiTheme="minorHAnsi" w:hAnsiTheme="minorHAnsi" w:cstheme="minorHAnsi"/>
          <w:sz w:val="22"/>
          <w:szCs w:val="22"/>
          <w:u w:val="single"/>
        </w:rPr>
      </w:pPr>
      <w:r w:rsidRPr="00A8600A">
        <w:rPr>
          <w:rFonts w:asciiTheme="minorHAnsi" w:hAnsiTheme="minorHAnsi" w:cstheme="minorHAnsi"/>
          <w:sz w:val="22"/>
          <w:szCs w:val="22"/>
          <w:u w:val="single"/>
        </w:rPr>
        <w:t xml:space="preserve"> Περιεχόμενο φακέλου προσφοράς</w:t>
      </w:r>
    </w:p>
    <w:p w:rsidR="00953CBE" w:rsidRPr="00A8600A" w:rsidRDefault="00953CBE" w:rsidP="00953CBE">
      <w:pPr>
        <w:pStyle w:val="a8"/>
        <w:ind w:left="0"/>
        <w:jc w:val="both"/>
        <w:rPr>
          <w:rFonts w:asciiTheme="minorHAnsi" w:hAnsiTheme="minorHAnsi" w:cstheme="minorHAnsi"/>
          <w:sz w:val="22"/>
          <w:szCs w:val="22"/>
          <w:u w:val="single"/>
        </w:rPr>
      </w:pPr>
    </w:p>
    <w:p w:rsidR="00953CBE" w:rsidRPr="00A8600A" w:rsidRDefault="0088641A" w:rsidP="007A3471">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Ο φάκελος της προσφοράς θα περιλαμβάνει: </w:t>
      </w:r>
    </w:p>
    <w:p w:rsidR="007A3471" w:rsidRPr="00A8600A" w:rsidRDefault="007A3471" w:rsidP="00953CBE">
      <w:pPr>
        <w:spacing w:line="240" w:lineRule="auto"/>
        <w:ind w:firstLine="284"/>
        <w:contextualSpacing/>
        <w:jc w:val="both"/>
        <w:rPr>
          <w:rFonts w:asciiTheme="minorHAnsi" w:hAnsiTheme="minorHAnsi" w:cstheme="minorHAnsi"/>
        </w:rPr>
      </w:pP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b/>
        </w:rPr>
        <w:t>α)</w:t>
      </w:r>
      <w:r w:rsidR="00364545" w:rsidRPr="00A8600A">
        <w:rPr>
          <w:rFonts w:asciiTheme="minorHAnsi" w:hAnsiTheme="minorHAnsi" w:cstheme="minorHAnsi"/>
        </w:rPr>
        <w:t xml:space="preserve"> </w:t>
      </w:r>
      <w:r w:rsidR="009B48B8" w:rsidRPr="00A8600A">
        <w:rPr>
          <w:rFonts w:asciiTheme="minorHAnsi" w:hAnsiTheme="minorHAnsi" w:cstheme="minorHAnsi"/>
          <w:b/>
        </w:rPr>
        <w:t xml:space="preserve">ΤΗΝ ΤΕΧΝΙΚΗ ΠΡΟΣΦΟΡΑ  </w:t>
      </w:r>
      <w:r w:rsidR="00E25677">
        <w:rPr>
          <w:rFonts w:asciiTheme="minorHAnsi" w:hAnsiTheme="minorHAnsi" w:cstheme="minorHAnsi"/>
          <w:b/>
        </w:rPr>
        <w:t>συμπεριλαμβανομένου του</w:t>
      </w:r>
      <w:r w:rsidR="00106427" w:rsidRPr="00A8600A">
        <w:rPr>
          <w:rFonts w:asciiTheme="minorHAnsi" w:hAnsiTheme="minorHAnsi" w:cstheme="minorHAnsi"/>
        </w:rPr>
        <w:t xml:space="preserve"> </w:t>
      </w:r>
      <w:r w:rsidR="00DC7AE9" w:rsidRPr="00A8600A">
        <w:rPr>
          <w:rFonts w:asciiTheme="minorHAnsi" w:hAnsiTheme="minorHAnsi" w:cstheme="minorHAnsi"/>
          <w:b/>
        </w:rPr>
        <w:t>ΠΙΝΑΚ</w:t>
      </w:r>
      <w:r w:rsidR="009F7531" w:rsidRPr="00A8600A">
        <w:rPr>
          <w:rFonts w:asciiTheme="minorHAnsi" w:hAnsiTheme="minorHAnsi" w:cstheme="minorHAnsi"/>
          <w:b/>
        </w:rPr>
        <w:t>Α</w:t>
      </w:r>
      <w:r w:rsidR="00DC7AE9" w:rsidRPr="00A8600A">
        <w:rPr>
          <w:rFonts w:asciiTheme="minorHAnsi" w:hAnsiTheme="minorHAnsi" w:cstheme="minorHAnsi"/>
          <w:b/>
        </w:rPr>
        <w:t xml:space="preserve"> </w:t>
      </w:r>
      <w:r w:rsidR="009F7531" w:rsidRPr="00A8600A">
        <w:rPr>
          <w:rFonts w:asciiTheme="minorHAnsi" w:hAnsiTheme="minorHAnsi" w:cstheme="minorHAnsi"/>
          <w:b/>
        </w:rPr>
        <w:t>ΣΥΜΜΟΡΦΩΣΗΣ</w:t>
      </w:r>
      <w:r w:rsidR="009B48B8" w:rsidRPr="00A8600A">
        <w:rPr>
          <w:rFonts w:asciiTheme="minorHAnsi" w:hAnsiTheme="minorHAnsi" w:cstheme="minorHAnsi"/>
          <w:b/>
        </w:rPr>
        <w:t xml:space="preserve"> του ΠΑΡΑΡΤΗΜΑΤΟΣ ΙΙ</w:t>
      </w:r>
      <w:r w:rsidR="001F6817">
        <w:rPr>
          <w:rFonts w:asciiTheme="minorHAnsi" w:hAnsiTheme="minorHAnsi" w:cstheme="minorHAnsi"/>
          <w:b/>
        </w:rPr>
        <w:t xml:space="preserve">, </w:t>
      </w:r>
      <w:r w:rsidR="009F7531" w:rsidRPr="00A8600A">
        <w:rPr>
          <w:rFonts w:asciiTheme="minorHAnsi" w:hAnsiTheme="minorHAnsi" w:cstheme="minorHAnsi"/>
          <w:b/>
        </w:rPr>
        <w:t>Κ</w:t>
      </w:r>
      <w:r w:rsidR="00625247" w:rsidRPr="00A8600A">
        <w:rPr>
          <w:rFonts w:asciiTheme="minorHAnsi" w:hAnsiTheme="minorHAnsi" w:cstheme="minorHAnsi"/>
          <w:b/>
        </w:rPr>
        <w:t>Α</w:t>
      </w:r>
      <w:r w:rsidR="001F6817">
        <w:rPr>
          <w:rFonts w:asciiTheme="minorHAnsi" w:hAnsiTheme="minorHAnsi" w:cstheme="minorHAnsi"/>
          <w:b/>
        </w:rPr>
        <w:t>ΘΩΣ ΚΑ</w:t>
      </w:r>
      <w:r w:rsidR="00625247" w:rsidRPr="00A8600A">
        <w:rPr>
          <w:rFonts w:asciiTheme="minorHAnsi" w:hAnsiTheme="minorHAnsi" w:cstheme="minorHAnsi"/>
          <w:b/>
        </w:rPr>
        <w:t>Ι ΤΟΝ ΠΙΝΑΚΑ ΟΙΚΟΝΟΜΙΚΗΣ ΠΡΟΣΦΟΡΑΣ</w:t>
      </w:r>
      <w:r w:rsidR="005F2356" w:rsidRPr="00A8600A">
        <w:rPr>
          <w:rFonts w:asciiTheme="minorHAnsi" w:hAnsiTheme="minorHAnsi" w:cstheme="minorHAnsi"/>
          <w:b/>
        </w:rPr>
        <w:t xml:space="preserve"> </w:t>
      </w:r>
      <w:r w:rsidR="00625247" w:rsidRPr="00A8600A">
        <w:rPr>
          <w:rFonts w:asciiTheme="minorHAnsi" w:hAnsiTheme="minorHAnsi" w:cstheme="minorHAnsi"/>
          <w:b/>
        </w:rPr>
        <w:t xml:space="preserve"> </w:t>
      </w:r>
      <w:r w:rsidR="00DC7AE9" w:rsidRPr="00A8600A">
        <w:rPr>
          <w:rFonts w:asciiTheme="minorHAnsi" w:hAnsiTheme="minorHAnsi" w:cstheme="minorHAnsi"/>
          <w:b/>
        </w:rPr>
        <w:t>ΤΟΥ ΠΑΡΑΡΤΗΜΑΤΟΣ</w:t>
      </w:r>
      <w:r w:rsidR="00625247" w:rsidRPr="00A8600A">
        <w:rPr>
          <w:rFonts w:asciiTheme="minorHAnsi" w:hAnsiTheme="minorHAnsi" w:cstheme="minorHAnsi"/>
          <w:b/>
        </w:rPr>
        <w:t xml:space="preserve"> ΙΙ</w:t>
      </w:r>
      <w:r w:rsidR="009B48B8" w:rsidRPr="00A8600A">
        <w:rPr>
          <w:rFonts w:asciiTheme="minorHAnsi" w:hAnsiTheme="minorHAnsi" w:cstheme="minorHAnsi"/>
          <w:b/>
        </w:rPr>
        <w:t>Ι</w:t>
      </w:r>
      <w:r w:rsidR="00DC7AE9" w:rsidRPr="00A8600A">
        <w:rPr>
          <w:rFonts w:asciiTheme="minorHAnsi" w:hAnsiTheme="minorHAnsi" w:cstheme="minorHAnsi"/>
          <w:b/>
        </w:rPr>
        <w:t xml:space="preserve"> </w:t>
      </w:r>
      <w:r w:rsidRPr="00A8600A">
        <w:rPr>
          <w:rFonts w:asciiTheme="minorHAnsi" w:hAnsiTheme="minorHAnsi" w:cstheme="minorHAnsi"/>
        </w:rPr>
        <w:t xml:space="preserve">της παρούσας, </w:t>
      </w:r>
      <w:r w:rsidR="00024071">
        <w:rPr>
          <w:rFonts w:asciiTheme="minorHAnsi" w:hAnsiTheme="minorHAnsi" w:cstheme="minorHAnsi"/>
        </w:rPr>
        <w:t xml:space="preserve">σφραγισμένο και </w:t>
      </w:r>
      <w:r w:rsidR="00364545" w:rsidRPr="00A8600A">
        <w:rPr>
          <w:rFonts w:asciiTheme="minorHAnsi" w:hAnsiTheme="minorHAnsi" w:cstheme="minorHAnsi"/>
        </w:rPr>
        <w:t xml:space="preserve">υπογεγραμμένο </w:t>
      </w:r>
      <w:r w:rsidR="00615E9E">
        <w:rPr>
          <w:rFonts w:asciiTheme="minorHAnsi" w:hAnsiTheme="minorHAnsi" w:cstheme="minorHAnsi"/>
        </w:rPr>
        <w:t xml:space="preserve">στην τελευταία σελίδα </w:t>
      </w:r>
      <w:r w:rsidR="00364545" w:rsidRPr="00A8600A">
        <w:rPr>
          <w:rFonts w:asciiTheme="minorHAnsi" w:hAnsiTheme="minorHAnsi" w:cstheme="minorHAnsi"/>
        </w:rPr>
        <w:t xml:space="preserve">από τον </w:t>
      </w:r>
      <w:r w:rsidR="00615E9E">
        <w:rPr>
          <w:rFonts w:asciiTheme="minorHAnsi" w:hAnsiTheme="minorHAnsi" w:cstheme="minorHAnsi"/>
        </w:rPr>
        <w:t>προσφέροντα ή τον ν</w:t>
      </w:r>
      <w:r w:rsidR="00364545" w:rsidRPr="00A8600A">
        <w:rPr>
          <w:rFonts w:asciiTheme="minorHAnsi" w:hAnsiTheme="minorHAnsi" w:cstheme="minorHAnsi"/>
        </w:rPr>
        <w:t>όμιμο εκπρόσωπο</w:t>
      </w:r>
      <w:r w:rsidR="00024071">
        <w:rPr>
          <w:rFonts w:asciiTheme="minorHAnsi" w:hAnsiTheme="minorHAnsi" w:cstheme="minorHAnsi"/>
        </w:rPr>
        <w:t>.</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Εναλλακτικές προσφορές δεν θα γίνονται δεκτές. Επίσης δεν γίνονται δεκτές προσφορές που ξεπερνούν τον </w:t>
      </w:r>
      <w:r w:rsidR="005830EB" w:rsidRPr="00A8600A">
        <w:rPr>
          <w:rFonts w:asciiTheme="minorHAnsi" w:hAnsiTheme="minorHAnsi" w:cstheme="minorHAnsi"/>
        </w:rPr>
        <w:t xml:space="preserve"> διαθέσιμο </w:t>
      </w:r>
      <w:r w:rsidRPr="00A8600A">
        <w:rPr>
          <w:rFonts w:asciiTheme="minorHAnsi" w:hAnsiTheme="minorHAnsi" w:cstheme="minorHAnsi"/>
        </w:rPr>
        <w:t>προϋπολογισμό, καθώς και όσες παρελήφθησαν εκπρόθεσμα.</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δεν δικαιούνται ουδεμία αποζημίωση για δαπάνες σχετικές με τη συμμετοχή τους.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53CBE" w:rsidRPr="00A8600A" w:rsidRDefault="0088641A" w:rsidP="00953CBE">
      <w:pPr>
        <w:spacing w:line="240" w:lineRule="auto"/>
        <w:ind w:right="-154" w:firstLine="284"/>
        <w:contextualSpacing/>
        <w:jc w:val="both"/>
        <w:rPr>
          <w:rFonts w:asciiTheme="minorHAnsi" w:hAnsiTheme="minorHAnsi" w:cstheme="minorHAnsi"/>
        </w:rPr>
      </w:pPr>
      <w:r w:rsidRPr="00A8600A">
        <w:rPr>
          <w:rFonts w:asciiTheme="minorHAnsi" w:hAnsiTheme="minorHAnsi" w:cstheme="minorHAnsi"/>
        </w:rPr>
        <w:t xml:space="preserve">Μετά από αίτημα της Υπηρεσίας τα στοιχεία των προσφορών είναι δυνατόν να τύχουν περαιτέρω διαπραγμάτευσης και διευκρινίσεων. </w:t>
      </w:r>
    </w:p>
    <w:p w:rsidR="00953CBE" w:rsidRPr="00A8600A" w:rsidRDefault="00953CBE" w:rsidP="00953CBE">
      <w:pPr>
        <w:spacing w:line="240" w:lineRule="auto"/>
        <w:ind w:right="-154"/>
        <w:contextualSpacing/>
        <w:jc w:val="both"/>
        <w:rPr>
          <w:rFonts w:asciiTheme="minorHAnsi" w:hAnsiTheme="minorHAnsi" w:cstheme="minorHAnsi"/>
        </w:rPr>
      </w:pP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b/>
        </w:rPr>
        <w:t>β)</w:t>
      </w:r>
      <w:r w:rsidRPr="00A8600A">
        <w:rPr>
          <w:rFonts w:asciiTheme="minorHAnsi" w:hAnsiTheme="minorHAnsi" w:cstheme="minorHAnsi"/>
        </w:rPr>
        <w:t xml:space="preserve"> </w:t>
      </w:r>
      <w:r w:rsidRPr="00A8600A">
        <w:rPr>
          <w:rFonts w:asciiTheme="minorHAnsi" w:hAnsiTheme="minorHAnsi" w:cstheme="minorHAnsi"/>
          <w:b/>
        </w:rPr>
        <w:t>Υπεύθυνη δήλωση</w:t>
      </w:r>
      <w:r w:rsidRPr="00A8600A">
        <w:rPr>
          <w:rFonts w:asciiTheme="minorHAnsi" w:hAnsiTheme="minorHAnsi" w:cstheme="minorHAnsi"/>
        </w:rPr>
        <w:t xml:space="preserve"> της παρ. 4 του άρθρου 8 του Ν. 1599/1986, όπως εκάστοτε ισχύει, σύμφωνα με το συνημμένο Υπόδειγμα </w:t>
      </w:r>
      <w:r w:rsidRPr="00A8600A">
        <w:rPr>
          <w:rFonts w:asciiTheme="minorHAnsi" w:hAnsiTheme="minorHAnsi" w:cstheme="minorHAnsi"/>
          <w:b/>
        </w:rPr>
        <w:t xml:space="preserve">(Παράρτημα </w:t>
      </w:r>
      <w:r w:rsidR="007154AB" w:rsidRPr="00A8600A">
        <w:rPr>
          <w:rFonts w:asciiTheme="minorHAnsi" w:hAnsiTheme="minorHAnsi" w:cstheme="minorHAnsi"/>
          <w:b/>
        </w:rPr>
        <w:t>Ι</w:t>
      </w:r>
      <w:r w:rsidR="00A827DE">
        <w:rPr>
          <w:rFonts w:asciiTheme="minorHAnsi" w:hAnsiTheme="minorHAnsi" w:cstheme="minorHAnsi"/>
          <w:b/>
          <w:lang w:val="en-US"/>
        </w:rPr>
        <w:t>V</w:t>
      </w:r>
      <w:r w:rsidRPr="00A8600A">
        <w:rPr>
          <w:rFonts w:asciiTheme="minorHAnsi" w:hAnsiTheme="minorHAnsi" w:cstheme="minorHAns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465E1E" w:rsidRPr="00A8600A" w:rsidTr="00953CBE">
        <w:tc>
          <w:tcPr>
            <w:tcW w:w="9854" w:type="dxa"/>
          </w:tcPr>
          <w:p w:rsidR="00953CBE" w:rsidRPr="00A8600A" w:rsidRDefault="0088641A" w:rsidP="00953CBE">
            <w:pPr>
              <w:pStyle w:val="a8"/>
              <w:ind w:left="142"/>
              <w:jc w:val="both"/>
              <w:rPr>
                <w:rFonts w:asciiTheme="minorHAnsi" w:hAnsiTheme="minorHAnsi" w:cstheme="minorHAnsi"/>
                <w:sz w:val="22"/>
                <w:szCs w:val="22"/>
                <w:u w:val="single"/>
              </w:rPr>
            </w:pPr>
            <w:r w:rsidRPr="00A8600A">
              <w:rPr>
                <w:rFonts w:asciiTheme="minorHAnsi" w:hAnsiTheme="minorHAnsi" w:cstheme="minorHAnsi"/>
                <w:sz w:val="22"/>
                <w:szCs w:val="22"/>
                <w:u w:val="single"/>
              </w:rPr>
              <w:t>Διευκρίνιση:</w:t>
            </w:r>
          </w:p>
          <w:p w:rsidR="00953CBE" w:rsidRPr="00A8600A" w:rsidRDefault="0088641A" w:rsidP="00953CBE">
            <w:pPr>
              <w:spacing w:line="240" w:lineRule="auto"/>
              <w:ind w:left="142" w:firstLine="142"/>
              <w:contextualSpacing/>
              <w:jc w:val="both"/>
              <w:rPr>
                <w:rFonts w:asciiTheme="minorHAnsi" w:eastAsia="Times New Roman" w:hAnsiTheme="minorHAnsi" w:cstheme="minorHAnsi"/>
                <w:lang w:eastAsia="el-GR"/>
              </w:rPr>
            </w:pPr>
            <w:r w:rsidRPr="00A8600A">
              <w:rPr>
                <w:rFonts w:asciiTheme="minorHAnsi" w:eastAsia="Times New Roman" w:hAnsiTheme="minorHAnsi" w:cstheme="minorHAns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53CBE" w:rsidRPr="00A8600A" w:rsidRDefault="0088641A" w:rsidP="00953CBE">
            <w:pPr>
              <w:pStyle w:val="a8"/>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 Η απαιτούμενη κατά τα ανωτέρω υπεύθυνη δήλωση αφορά τους παρακάτω, οι οποίοι και τις υπογράφουν:</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 xml:space="preserve">Τους διαχειριστές όταν το νομικό πρόσωπο είναι Ο.Ε., Ε.Ε., Ε.Π.Ε. </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Τον Πρόεδρο του ΔΣ και τον Διευθύνοντα Σύμβουλο, όταν το νομικό πρόσωπο είναι Α.Ε.</w:t>
            </w:r>
          </w:p>
          <w:p w:rsidR="00953CBE" w:rsidRPr="00A8600A"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Σε κάθε άλλη περίπτωση νομικού προσώπου τους νόμιμους εκπροσώπους του.</w:t>
            </w:r>
          </w:p>
          <w:p w:rsidR="00953CBE" w:rsidRDefault="0088641A" w:rsidP="00953CBE">
            <w:pPr>
              <w:pStyle w:val="a8"/>
              <w:numPr>
                <w:ilvl w:val="0"/>
                <w:numId w:val="1"/>
              </w:numPr>
              <w:ind w:left="142" w:firstLine="142"/>
              <w:jc w:val="both"/>
              <w:rPr>
                <w:rFonts w:asciiTheme="minorHAnsi" w:hAnsiTheme="minorHAnsi" w:cstheme="minorHAnsi"/>
                <w:sz w:val="22"/>
                <w:szCs w:val="22"/>
              </w:rPr>
            </w:pPr>
            <w:r w:rsidRPr="00A8600A">
              <w:rPr>
                <w:rFonts w:asciiTheme="minorHAnsi" w:hAnsiTheme="minorHAnsi" w:cstheme="minorHAnsi"/>
                <w:sz w:val="22"/>
                <w:szCs w:val="22"/>
              </w:rPr>
              <w:t>Όταν ο προσφέρων είναι ένωση προμηθευτών ή κοινοπραξία, η δήλωση γίνεται από κάθε μέλος, που συμμετέχει σε αυτήν.</w:t>
            </w:r>
          </w:p>
          <w:p w:rsidR="00D4011A" w:rsidRPr="001A1237" w:rsidRDefault="003B0E71" w:rsidP="00D4011A">
            <w:pPr>
              <w:spacing w:line="240" w:lineRule="auto"/>
              <w:contextualSpacing/>
              <w:jc w:val="both"/>
              <w:rPr>
                <w:rFonts w:cs="Calibri"/>
              </w:rPr>
            </w:pPr>
            <w:r>
              <w:rPr>
                <w:rFonts w:cs="Calibri"/>
              </w:rPr>
              <w:t>-</w:t>
            </w:r>
            <w:r w:rsidR="00D4011A" w:rsidRPr="00443529">
              <w:rPr>
                <w:i/>
                <w:iCs/>
                <w:sz w:val="20"/>
              </w:rPr>
              <w:t xml:space="preserve"> </w:t>
            </w:r>
            <w:r w:rsidR="00D4011A" w:rsidRPr="00443529">
              <w:rPr>
                <w:rFonts w:ascii="Times New Roman" w:hAnsi="Times New Roman"/>
                <w:i/>
                <w:iCs/>
                <w:sz w:val="20"/>
                <w:szCs w:val="20"/>
              </w:rPr>
              <w:t>Σημείωση: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w:t>
            </w:r>
            <w:r w:rsidR="00D4011A">
              <w:rPr>
                <w:i/>
                <w:iCs/>
                <w:sz w:val="20"/>
              </w:rPr>
              <w:t xml:space="preserve"> </w:t>
            </w:r>
            <w:r w:rsidR="00D4011A" w:rsidRPr="00443529">
              <w:rPr>
                <w:rFonts w:ascii="Times New Roman" w:hAnsi="Times New Roman"/>
                <w:i/>
                <w:iCs/>
                <w:sz w:val="20"/>
                <w:szCs w:val="20"/>
              </w:rPr>
              <w:t>συμβάσεων ή για συγκεκριμένη διαδικασία σύναψης σύμβασ</w:t>
            </w:r>
            <w:r w:rsidR="00D4011A">
              <w:rPr>
                <w:rFonts w:ascii="Times New Roman" w:hAnsi="Times New Roman"/>
                <w:i/>
                <w:iCs/>
                <w:sz w:val="20"/>
                <w:szCs w:val="20"/>
              </w:rPr>
              <w:t>ης.</w:t>
            </w:r>
          </w:p>
          <w:p w:rsidR="00D4011A" w:rsidRPr="00A8600A" w:rsidRDefault="00D4011A" w:rsidP="00D4011A">
            <w:pPr>
              <w:pStyle w:val="a8"/>
              <w:ind w:left="284"/>
              <w:jc w:val="both"/>
              <w:rPr>
                <w:rFonts w:asciiTheme="minorHAnsi" w:hAnsiTheme="minorHAnsi" w:cstheme="minorHAnsi"/>
                <w:sz w:val="22"/>
                <w:szCs w:val="22"/>
              </w:rPr>
            </w:pPr>
          </w:p>
        </w:tc>
      </w:tr>
    </w:tbl>
    <w:p w:rsidR="00953CBE" w:rsidRPr="00A8600A" w:rsidRDefault="00E07019"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4.</w:t>
      </w:r>
      <w:r w:rsidR="0088641A" w:rsidRPr="00A8600A">
        <w:rPr>
          <w:rFonts w:asciiTheme="minorHAnsi" w:hAnsiTheme="minorHAnsi" w:cstheme="minorHAnsi"/>
          <w:sz w:val="22"/>
          <w:szCs w:val="22"/>
        </w:rPr>
        <w:t xml:space="preserve">Ισχύς προσφορών </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 xml:space="preserve">Οι προσφορές ισχύουν και δεσμεύουν τους συμμετέχοντες στην πρόσκληση για </w:t>
      </w:r>
      <w:r w:rsidR="00730723" w:rsidRPr="00503E63">
        <w:rPr>
          <w:rFonts w:asciiTheme="minorHAnsi" w:hAnsiTheme="minorHAnsi" w:cstheme="minorHAnsi"/>
        </w:rPr>
        <w:t>ενενήντα</w:t>
      </w:r>
      <w:r w:rsidR="00024071" w:rsidRPr="00503E63">
        <w:rPr>
          <w:rFonts w:asciiTheme="minorHAnsi" w:hAnsiTheme="minorHAnsi" w:cstheme="minorHAnsi"/>
        </w:rPr>
        <w:t xml:space="preserve"> </w:t>
      </w:r>
      <w:r w:rsidR="008F6E82" w:rsidRPr="00503E63">
        <w:rPr>
          <w:rFonts w:asciiTheme="minorHAnsi" w:hAnsiTheme="minorHAnsi" w:cstheme="minorHAnsi"/>
        </w:rPr>
        <w:t>(9</w:t>
      </w:r>
      <w:r w:rsidRPr="00503E63">
        <w:rPr>
          <w:rFonts w:asciiTheme="minorHAnsi" w:hAnsiTheme="minorHAnsi" w:cstheme="minorHAnsi"/>
        </w:rPr>
        <w:t>0)</w:t>
      </w:r>
      <w:r w:rsidRPr="00A8600A">
        <w:rPr>
          <w:rFonts w:asciiTheme="minorHAnsi" w:hAnsiTheme="minorHAnsi" w:cstheme="minorHAnsi"/>
        </w:rPr>
        <w:t xml:space="preserve"> </w:t>
      </w:r>
      <w:r w:rsidR="008F6E82" w:rsidRPr="00A8600A">
        <w:rPr>
          <w:rFonts w:asciiTheme="minorHAnsi" w:hAnsiTheme="minorHAnsi" w:cstheme="minorHAnsi"/>
        </w:rPr>
        <w:t>η</w:t>
      </w:r>
      <w:r w:rsidRPr="00A8600A">
        <w:rPr>
          <w:rFonts w:asciiTheme="minorHAnsi" w:hAnsiTheme="minorHAnsi" w:cstheme="minorHAnsi"/>
        </w:rPr>
        <w:t>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53CBE" w:rsidRPr="00A8600A" w:rsidRDefault="0088641A" w:rsidP="00953CBE">
      <w:pPr>
        <w:pStyle w:val="10"/>
        <w:spacing w:after="0" w:line="240" w:lineRule="auto"/>
        <w:ind w:left="0" w:firstLine="284"/>
        <w:jc w:val="both"/>
        <w:rPr>
          <w:rFonts w:asciiTheme="minorHAnsi" w:hAnsiTheme="minorHAnsi" w:cstheme="minorHAnsi"/>
        </w:rPr>
      </w:pPr>
      <w:r w:rsidRPr="00A8600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w:t>
      </w:r>
      <w:r w:rsidR="00B6067B">
        <w:rPr>
          <w:rFonts w:asciiTheme="minorHAnsi" w:hAnsiTheme="minorHAnsi" w:cstheme="minorHAnsi"/>
        </w:rPr>
        <w:t xml:space="preserve"> μόνο εφόσον αυτός την αποδεχθεί</w:t>
      </w:r>
      <w:r w:rsidR="00261D47">
        <w:rPr>
          <w:rFonts w:asciiTheme="minorHAnsi" w:hAnsiTheme="minorHAnsi" w:cstheme="minorHAnsi"/>
        </w:rPr>
        <w:t>.</w:t>
      </w:r>
      <w:r w:rsidRPr="00A8600A">
        <w:rPr>
          <w:rFonts w:asciiTheme="minorHAnsi" w:hAnsiTheme="minorHAnsi" w:cstheme="minorHAnsi"/>
        </w:rPr>
        <w:t xml:space="preserve"> Σε περίπτωση άρνησης του επιλεχθέντος, η ανάθεση γίνεται στον δεύτερο κατά σειρά επιλογής.</w:t>
      </w:r>
    </w:p>
    <w:p w:rsidR="00953CBE" w:rsidRPr="00A8600A" w:rsidRDefault="00953CBE" w:rsidP="00953CBE">
      <w:pPr>
        <w:spacing w:line="240" w:lineRule="auto"/>
        <w:ind w:firstLine="284"/>
        <w:contextualSpacing/>
        <w:jc w:val="both"/>
        <w:rPr>
          <w:rFonts w:asciiTheme="minorHAnsi" w:hAnsiTheme="minorHAnsi" w:cstheme="minorHAnsi"/>
          <w:b/>
          <w:i/>
          <w:color w:val="000000"/>
          <w:u w:val="single"/>
        </w:rPr>
      </w:pPr>
    </w:p>
    <w:p w:rsidR="00953CBE" w:rsidRPr="00A8600A" w:rsidRDefault="007E1214" w:rsidP="00263854">
      <w:pPr>
        <w:pStyle w:val="3"/>
        <w:contextualSpacing/>
        <w:rPr>
          <w:rFonts w:asciiTheme="minorHAnsi" w:hAnsiTheme="minorHAnsi" w:cstheme="minorHAnsi"/>
          <w:sz w:val="22"/>
          <w:szCs w:val="22"/>
        </w:rPr>
      </w:pPr>
      <w:r w:rsidRPr="00A8600A">
        <w:rPr>
          <w:rFonts w:asciiTheme="minorHAnsi" w:hAnsiTheme="minorHAnsi" w:cstheme="minorHAnsi"/>
          <w:sz w:val="22"/>
          <w:szCs w:val="22"/>
        </w:rPr>
        <w:t>5</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Τιμές</w:t>
      </w:r>
    </w:p>
    <w:p w:rsidR="00953CBE" w:rsidRPr="00A8600A" w:rsidRDefault="0088641A" w:rsidP="00263854">
      <w:pPr>
        <w:pStyle w:val="a8"/>
        <w:spacing w:after="200"/>
        <w:ind w:left="0"/>
        <w:rPr>
          <w:rFonts w:asciiTheme="minorHAnsi" w:hAnsiTheme="minorHAnsi" w:cstheme="minorHAnsi"/>
          <w:sz w:val="22"/>
          <w:szCs w:val="22"/>
        </w:rPr>
      </w:pPr>
      <w:r w:rsidRPr="00A8600A">
        <w:rPr>
          <w:rFonts w:asciiTheme="minorHAnsi" w:hAnsiTheme="minorHAnsi" w:cstheme="minorHAnsi"/>
          <w:sz w:val="22"/>
          <w:szCs w:val="22"/>
        </w:rPr>
        <w:t>Στις προσφε</w:t>
      </w:r>
      <w:r w:rsidR="00615E9E">
        <w:rPr>
          <w:rFonts w:asciiTheme="minorHAnsi" w:hAnsiTheme="minorHAnsi" w:cstheme="minorHAnsi"/>
          <w:sz w:val="22"/>
          <w:szCs w:val="22"/>
        </w:rPr>
        <w:t xml:space="preserve">ρόμενες τιμές (εκτός </w:t>
      </w:r>
      <w:r w:rsidRPr="00A8600A">
        <w:rPr>
          <w:rFonts w:asciiTheme="minorHAnsi" w:hAnsiTheme="minorHAnsi" w:cstheme="minorHAnsi"/>
          <w:sz w:val="22"/>
          <w:szCs w:val="22"/>
        </w:rPr>
        <w:t xml:space="preserve"> ΦΠΑ) θα περιλαμβάνονται:</w:t>
      </w:r>
    </w:p>
    <w:p w:rsidR="00953CBE" w:rsidRPr="00A8600A" w:rsidRDefault="00261D47" w:rsidP="00366DF4">
      <w:pPr>
        <w:numPr>
          <w:ilvl w:val="0"/>
          <w:numId w:val="5"/>
        </w:numPr>
        <w:spacing w:after="0" w:line="240" w:lineRule="auto"/>
        <w:ind w:left="426" w:hanging="426"/>
        <w:contextualSpacing/>
        <w:jc w:val="both"/>
        <w:rPr>
          <w:rFonts w:asciiTheme="minorHAnsi" w:hAnsiTheme="minorHAnsi" w:cstheme="minorHAnsi"/>
          <w:color w:val="000000"/>
        </w:rPr>
      </w:pPr>
      <w:r>
        <w:rPr>
          <w:rFonts w:asciiTheme="minorHAnsi" w:hAnsiTheme="minorHAnsi" w:cstheme="minorHAnsi"/>
          <w:color w:val="000000"/>
        </w:rPr>
        <w:t xml:space="preserve">Η αξία των προσφερόμενων </w:t>
      </w:r>
      <w:r w:rsidR="001153AD">
        <w:rPr>
          <w:rFonts w:asciiTheme="minorHAnsi" w:hAnsiTheme="minorHAnsi" w:cstheme="minorHAnsi"/>
          <w:color w:val="000000"/>
        </w:rPr>
        <w:t>υπηρεσιών</w:t>
      </w:r>
      <w:r>
        <w:rPr>
          <w:rFonts w:asciiTheme="minorHAnsi" w:hAnsiTheme="minorHAnsi" w:cstheme="minorHAnsi"/>
          <w:color w:val="000000"/>
        </w:rPr>
        <w:t xml:space="preserve"> </w:t>
      </w:r>
      <w:r w:rsidR="00E07019" w:rsidRPr="00A8600A">
        <w:rPr>
          <w:rFonts w:asciiTheme="minorHAnsi" w:hAnsiTheme="minorHAnsi" w:cstheme="minorHAnsi"/>
          <w:color w:val="000000"/>
        </w:rPr>
        <w:t xml:space="preserve"> </w:t>
      </w:r>
      <w:r w:rsidR="0088641A" w:rsidRPr="00A8600A">
        <w:rPr>
          <w:rFonts w:asciiTheme="minorHAnsi" w:hAnsiTheme="minorHAnsi" w:cstheme="minorHAnsi"/>
          <w:color w:val="000000"/>
        </w:rPr>
        <w:t xml:space="preserve"> σε ΕΥΡΩ.</w:t>
      </w:r>
    </w:p>
    <w:p w:rsidR="00953CBE" w:rsidRPr="00A8600A" w:rsidRDefault="0088641A" w:rsidP="00366DF4">
      <w:pPr>
        <w:numPr>
          <w:ilvl w:val="0"/>
          <w:numId w:val="5"/>
        </w:numPr>
        <w:spacing w:after="0" w:line="240" w:lineRule="auto"/>
        <w:ind w:left="426" w:hanging="426"/>
        <w:contextualSpacing/>
        <w:jc w:val="both"/>
        <w:rPr>
          <w:rFonts w:asciiTheme="minorHAnsi" w:hAnsiTheme="minorHAnsi" w:cstheme="minorHAnsi"/>
          <w:color w:val="000000"/>
        </w:rPr>
      </w:pPr>
      <w:r w:rsidRPr="00A8600A">
        <w:rPr>
          <w:rFonts w:asciiTheme="minorHAnsi" w:hAnsiTheme="minorHAnsi"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επιβαρύνσεις</w:t>
      </w:r>
      <w:r w:rsidR="00E07019" w:rsidRPr="00A8600A">
        <w:rPr>
          <w:rFonts w:asciiTheme="minorHAnsi" w:hAnsiTheme="minorHAnsi" w:cstheme="minorHAnsi"/>
          <w:color w:val="000000"/>
        </w:rPr>
        <w:t>.</w:t>
      </w:r>
      <w:r w:rsidRPr="00A8600A">
        <w:rPr>
          <w:rFonts w:asciiTheme="minorHAnsi" w:hAnsiTheme="minorHAnsi" w:cstheme="minorHAnsi"/>
          <w:color w:val="000000"/>
        </w:rPr>
        <w:t xml:space="preserve"> </w:t>
      </w:r>
    </w:p>
    <w:p w:rsidR="00953CBE" w:rsidRPr="00A8600A" w:rsidRDefault="0088641A" w:rsidP="00366DF4">
      <w:pPr>
        <w:numPr>
          <w:ilvl w:val="0"/>
          <w:numId w:val="5"/>
        </w:numPr>
        <w:spacing w:after="0" w:line="240" w:lineRule="auto"/>
        <w:ind w:left="426" w:hanging="426"/>
        <w:contextualSpacing/>
        <w:jc w:val="both"/>
        <w:rPr>
          <w:rFonts w:asciiTheme="minorHAnsi" w:hAnsiTheme="minorHAnsi" w:cstheme="minorHAnsi"/>
          <w:color w:val="000000"/>
        </w:rPr>
      </w:pPr>
      <w:r w:rsidRPr="00A8600A">
        <w:rPr>
          <w:rFonts w:asciiTheme="minorHAnsi" w:hAnsiTheme="minorHAnsi"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53CBE" w:rsidRPr="00A8600A" w:rsidRDefault="00E07019" w:rsidP="00366DF4">
      <w:pPr>
        <w:numPr>
          <w:ilvl w:val="0"/>
          <w:numId w:val="5"/>
        </w:numPr>
        <w:spacing w:after="0" w:line="240" w:lineRule="auto"/>
        <w:ind w:left="426" w:hanging="426"/>
        <w:contextualSpacing/>
        <w:jc w:val="both"/>
        <w:rPr>
          <w:rFonts w:asciiTheme="minorHAnsi" w:hAnsiTheme="minorHAnsi" w:cstheme="minorHAnsi"/>
        </w:rPr>
      </w:pPr>
      <w:r w:rsidRPr="00A8600A">
        <w:rPr>
          <w:rFonts w:asciiTheme="minorHAnsi" w:hAnsiTheme="minorHAnsi" w:cstheme="minorHAnsi"/>
        </w:rPr>
        <w:t>Κάθε άλλη δαπάνη που θα προκύψει</w:t>
      </w:r>
      <w:r w:rsidR="0088641A" w:rsidRPr="00A8600A">
        <w:rPr>
          <w:rFonts w:asciiTheme="minorHAnsi" w:hAnsiTheme="minorHAnsi" w:cstheme="minorHAnsi"/>
        </w:rPr>
        <w:t xml:space="preserve">, μέχρι την  οριστική ποιοτική και ποσοτική παραλαβή </w:t>
      </w:r>
      <w:r w:rsidR="00024071">
        <w:rPr>
          <w:rFonts w:asciiTheme="minorHAnsi" w:hAnsiTheme="minorHAnsi" w:cstheme="minorHAnsi"/>
        </w:rPr>
        <w:t xml:space="preserve">της προμήθειας </w:t>
      </w:r>
      <w:r w:rsidR="0088641A" w:rsidRPr="00A8600A">
        <w:rPr>
          <w:rFonts w:asciiTheme="minorHAnsi" w:hAnsiTheme="minorHAnsi" w:cstheme="minorHAnsi"/>
        </w:rPr>
        <w:t xml:space="preserve"> από την αρμόδια Επιτροπή Παραλαβής της ΑΑΔΕ.</w:t>
      </w:r>
    </w:p>
    <w:p w:rsidR="00953CBE" w:rsidRPr="00A8600A" w:rsidRDefault="00953CBE" w:rsidP="00263854">
      <w:pPr>
        <w:spacing w:line="240" w:lineRule="auto"/>
        <w:ind w:left="426" w:hanging="426"/>
        <w:contextualSpacing/>
        <w:jc w:val="both"/>
        <w:rPr>
          <w:rFonts w:asciiTheme="minorHAnsi" w:hAnsiTheme="minorHAnsi" w:cstheme="minorHAnsi"/>
        </w:rPr>
      </w:pPr>
    </w:p>
    <w:p w:rsidR="00953CBE" w:rsidRPr="00A8600A" w:rsidRDefault="007E1214" w:rsidP="00E07019">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6</w:t>
      </w:r>
      <w:r w:rsidR="00E07019" w:rsidRPr="00A8600A">
        <w:rPr>
          <w:rFonts w:asciiTheme="minorHAnsi" w:hAnsiTheme="minorHAnsi" w:cstheme="minorHAnsi"/>
          <w:sz w:val="22"/>
          <w:szCs w:val="22"/>
        </w:rPr>
        <w:t>.</w:t>
      </w:r>
      <w:r w:rsidR="0088641A" w:rsidRPr="00A8600A">
        <w:rPr>
          <w:rFonts w:asciiTheme="minorHAnsi" w:hAnsiTheme="minorHAnsi" w:cstheme="minorHAnsi"/>
          <w:sz w:val="22"/>
          <w:szCs w:val="22"/>
        </w:rPr>
        <w:t xml:space="preserve"> Ειδικοί όροι</w:t>
      </w:r>
    </w:p>
    <w:p w:rsidR="00953CBE" w:rsidRPr="00A8600A" w:rsidRDefault="0088641A" w:rsidP="00953CBE">
      <w:pPr>
        <w:numPr>
          <w:ilvl w:val="0"/>
          <w:numId w:val="3"/>
        </w:numPr>
        <w:spacing w:after="0" w:line="240" w:lineRule="auto"/>
        <w:contextualSpacing/>
        <w:jc w:val="both"/>
        <w:rPr>
          <w:rFonts w:asciiTheme="minorHAnsi" w:hAnsiTheme="minorHAnsi" w:cstheme="minorHAnsi"/>
        </w:rPr>
      </w:pPr>
      <w:r w:rsidRPr="00A8600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953CBE" w:rsidRPr="00A8600A" w:rsidRDefault="0088641A" w:rsidP="00953CBE">
      <w:pPr>
        <w:numPr>
          <w:ilvl w:val="0"/>
          <w:numId w:val="3"/>
        </w:numPr>
        <w:spacing w:before="240" w:after="0" w:line="240" w:lineRule="auto"/>
        <w:contextualSpacing/>
        <w:jc w:val="both"/>
        <w:rPr>
          <w:rFonts w:asciiTheme="minorHAnsi" w:hAnsiTheme="minorHAnsi" w:cstheme="minorHAnsi"/>
        </w:rPr>
      </w:pPr>
      <w:r w:rsidRPr="00A8600A">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953CBE" w:rsidRPr="00A8600A" w:rsidRDefault="00953CBE" w:rsidP="00953CBE">
      <w:pPr>
        <w:pStyle w:val="3"/>
        <w:contextualSpacing/>
        <w:rPr>
          <w:rFonts w:asciiTheme="minorHAnsi" w:hAnsiTheme="minorHAnsi" w:cstheme="minorHAnsi"/>
          <w:sz w:val="22"/>
          <w:szCs w:val="22"/>
        </w:rPr>
      </w:pPr>
    </w:p>
    <w:p w:rsidR="00953CBE" w:rsidRPr="00A8600A" w:rsidRDefault="007E1214" w:rsidP="00EA158B">
      <w:pPr>
        <w:pStyle w:val="3"/>
        <w:ind w:left="315"/>
        <w:contextualSpacing/>
        <w:rPr>
          <w:rFonts w:asciiTheme="minorHAnsi" w:hAnsiTheme="minorHAnsi" w:cstheme="minorHAnsi"/>
          <w:sz w:val="22"/>
          <w:szCs w:val="22"/>
        </w:rPr>
      </w:pPr>
      <w:r w:rsidRPr="00A8600A">
        <w:rPr>
          <w:rFonts w:asciiTheme="minorHAnsi" w:hAnsiTheme="minorHAnsi" w:cstheme="minorHAnsi"/>
          <w:sz w:val="22"/>
          <w:szCs w:val="22"/>
        </w:rPr>
        <w:t>7</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Αξιολόγηση προσφορών</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 ανάθεση</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Το κριτήριο ανάθεσης είναι η πλέον συμφέρουσα από οικονομική άποψη προσφορά βάσει της </w:t>
      </w:r>
      <w:r w:rsidR="001153AD">
        <w:rPr>
          <w:rFonts w:asciiTheme="minorHAnsi" w:hAnsiTheme="minorHAnsi" w:cstheme="minorHAnsi"/>
        </w:rPr>
        <w:t xml:space="preserve">συνολικά </w:t>
      </w:r>
      <w:r w:rsidR="00FC3496" w:rsidRPr="00A8600A">
        <w:rPr>
          <w:rFonts w:asciiTheme="minorHAnsi" w:hAnsiTheme="minorHAnsi" w:cstheme="minorHAnsi"/>
        </w:rPr>
        <w:t xml:space="preserve">χαμηλότερης </w:t>
      </w:r>
      <w:r w:rsidR="00BF3D94" w:rsidRPr="00A8600A">
        <w:rPr>
          <w:rFonts w:asciiTheme="minorHAnsi" w:hAnsiTheme="minorHAnsi" w:cstheme="minorHAnsi"/>
        </w:rPr>
        <w:t xml:space="preserve"> </w:t>
      </w:r>
      <w:r w:rsidR="001F6817">
        <w:rPr>
          <w:rFonts w:asciiTheme="minorHAnsi" w:hAnsiTheme="minorHAnsi" w:cstheme="minorHAnsi"/>
        </w:rPr>
        <w:t xml:space="preserve"> τιμής </w:t>
      </w:r>
      <w:r w:rsidR="00697DA7">
        <w:rPr>
          <w:rFonts w:asciiTheme="minorHAnsi" w:hAnsiTheme="minorHAnsi" w:cstheme="minorHAnsi"/>
        </w:rPr>
        <w:t xml:space="preserve">προ Φ.Π.Α </w:t>
      </w:r>
      <w:r w:rsidR="000B11A2">
        <w:rPr>
          <w:rFonts w:asciiTheme="minorHAnsi" w:hAnsiTheme="minorHAnsi" w:cstheme="minorHAnsi"/>
        </w:rPr>
        <w:t>.</w:t>
      </w:r>
      <w:r w:rsidR="00AD5547">
        <w:rPr>
          <w:rFonts w:asciiTheme="minorHAnsi" w:hAnsiTheme="minorHAnsi" w:cstheme="minorHAnsi"/>
        </w:rPr>
        <w:t xml:space="preserve"> </w:t>
      </w:r>
      <w:r w:rsidR="00240355" w:rsidRPr="00A8600A">
        <w:rPr>
          <w:rFonts w:asciiTheme="minorHAnsi" w:hAnsiTheme="minorHAnsi" w:cstheme="minorHAnsi"/>
        </w:rPr>
        <w:t>Επιπρόσθετα σ</w:t>
      </w:r>
      <w:r w:rsidRPr="00A8600A">
        <w:rPr>
          <w:rFonts w:asciiTheme="minorHAnsi" w:hAnsiTheme="minorHAnsi" w:cstheme="minorHAnsi"/>
        </w:rPr>
        <w:t>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953CBE"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 ανάδοχος που θα επιλεγεί, θα κληθεί να υπογράψει σύμβαση με την ΑΑΔΕ</w:t>
      </w:r>
      <w:r w:rsidR="00DD5733" w:rsidRPr="00A8600A">
        <w:rPr>
          <w:rFonts w:asciiTheme="minorHAnsi" w:hAnsiTheme="minorHAnsi" w:cstheme="minorHAnsi"/>
        </w:rPr>
        <w:t>.</w:t>
      </w:r>
      <w:r w:rsidRPr="00A8600A">
        <w:rPr>
          <w:rFonts w:asciiTheme="minorHAnsi" w:hAnsiTheme="minorHAnsi" w:cstheme="minorHAnsi"/>
        </w:rPr>
        <w:t xml:space="preserve"> </w:t>
      </w:r>
    </w:p>
    <w:p w:rsidR="00A22F21" w:rsidRDefault="00A22F21" w:rsidP="00953CBE">
      <w:pPr>
        <w:spacing w:line="240" w:lineRule="auto"/>
        <w:ind w:firstLine="284"/>
        <w:contextualSpacing/>
        <w:jc w:val="both"/>
        <w:rPr>
          <w:rFonts w:asciiTheme="minorHAnsi" w:hAnsiTheme="minorHAnsi" w:cstheme="minorHAnsi"/>
        </w:rPr>
      </w:pPr>
    </w:p>
    <w:p w:rsidR="00D96655" w:rsidRPr="00A8600A" w:rsidRDefault="00D96655" w:rsidP="00953CBE">
      <w:pPr>
        <w:spacing w:line="240" w:lineRule="auto"/>
        <w:ind w:firstLine="284"/>
        <w:contextualSpacing/>
        <w:jc w:val="both"/>
        <w:rPr>
          <w:rFonts w:asciiTheme="minorHAnsi" w:hAnsiTheme="minorHAnsi" w:cstheme="minorHAnsi"/>
        </w:rPr>
      </w:pPr>
    </w:p>
    <w:p w:rsidR="00D96655" w:rsidRDefault="00D96655" w:rsidP="00EA158B">
      <w:pPr>
        <w:pStyle w:val="3"/>
        <w:ind w:left="284"/>
        <w:contextualSpacing/>
        <w:rPr>
          <w:rFonts w:asciiTheme="minorHAnsi" w:hAnsiTheme="minorHAnsi" w:cstheme="minorHAnsi"/>
          <w:sz w:val="22"/>
          <w:szCs w:val="22"/>
        </w:rPr>
      </w:pPr>
    </w:p>
    <w:p w:rsidR="00953CBE" w:rsidRDefault="00630447" w:rsidP="00EA158B">
      <w:pPr>
        <w:pStyle w:val="3"/>
        <w:ind w:left="284"/>
        <w:contextualSpacing/>
        <w:rPr>
          <w:rFonts w:asciiTheme="minorHAnsi" w:hAnsiTheme="minorHAnsi" w:cstheme="minorHAnsi"/>
          <w:sz w:val="22"/>
          <w:szCs w:val="22"/>
        </w:rPr>
      </w:pPr>
      <w:r>
        <w:rPr>
          <w:rFonts w:asciiTheme="minorHAnsi" w:hAnsiTheme="minorHAnsi" w:cstheme="minorHAnsi"/>
          <w:sz w:val="22"/>
          <w:szCs w:val="22"/>
        </w:rPr>
        <w:t>8</w:t>
      </w:r>
      <w:r w:rsidR="00D96655">
        <w:rPr>
          <w:rFonts w:asciiTheme="minorHAnsi" w:hAnsiTheme="minorHAnsi" w:cstheme="minorHAnsi"/>
          <w:sz w:val="22"/>
          <w:szCs w:val="22"/>
        </w:rPr>
        <w:t>.</w:t>
      </w:r>
      <w:r w:rsidR="00EA158B" w:rsidRPr="00A8600A">
        <w:rPr>
          <w:rFonts w:asciiTheme="minorHAnsi" w:hAnsiTheme="minorHAnsi" w:cstheme="minorHAnsi"/>
          <w:sz w:val="22"/>
          <w:szCs w:val="22"/>
        </w:rPr>
        <w:t xml:space="preserve"> </w:t>
      </w:r>
      <w:r w:rsidR="0088641A" w:rsidRPr="00A8600A">
        <w:rPr>
          <w:rFonts w:asciiTheme="minorHAnsi" w:hAnsiTheme="minorHAnsi" w:cstheme="minorHAnsi"/>
          <w:sz w:val="22"/>
          <w:szCs w:val="22"/>
        </w:rPr>
        <w:t>Παράδοση- Παραλαβή</w:t>
      </w:r>
    </w:p>
    <w:p w:rsidR="00C51771" w:rsidRPr="00E27786" w:rsidRDefault="00C51771" w:rsidP="00C51771">
      <w:pPr>
        <w:spacing w:line="276" w:lineRule="auto"/>
        <w:ind w:firstLine="284"/>
        <w:contextualSpacing/>
        <w:jc w:val="both"/>
        <w:rPr>
          <w:rFonts w:asciiTheme="minorHAnsi" w:hAnsiTheme="minorHAnsi" w:cstheme="minorHAnsi"/>
        </w:rPr>
      </w:pPr>
      <w:r w:rsidRPr="00E27786">
        <w:rPr>
          <w:rFonts w:asciiTheme="minorHAnsi" w:hAnsiTheme="minorHAnsi" w:cstheme="minorHAnsi"/>
        </w:rPr>
        <w:t>Ο ανάδοχος θα κληθεί  από την Ανεξάρτητη Αρχή Δημοσίων Εσόδων να υπογράψει την σύμβαση αφού προσκομίσει επικαιροποιημένα τα  νομιμοποιητικά έγγραφα της εταιρείας.</w:t>
      </w:r>
      <w:r w:rsidR="00A61207">
        <w:rPr>
          <w:rFonts w:asciiTheme="minorHAnsi" w:hAnsiTheme="minorHAnsi" w:cstheme="minorHAnsi"/>
        </w:rPr>
        <w:t xml:space="preserve"> Από την ημέρα υπογραφής </w:t>
      </w:r>
      <w:r w:rsidR="0021786C">
        <w:rPr>
          <w:rFonts w:asciiTheme="minorHAnsi" w:hAnsiTheme="minorHAnsi" w:cstheme="minorHAnsi"/>
        </w:rPr>
        <w:t xml:space="preserve">της σύμβασης </w:t>
      </w:r>
      <w:r w:rsidR="00A61207">
        <w:rPr>
          <w:rFonts w:asciiTheme="minorHAnsi" w:hAnsiTheme="minorHAnsi" w:cstheme="minorHAnsi"/>
        </w:rPr>
        <w:t xml:space="preserve">και ανάρτησης </w:t>
      </w:r>
      <w:r w:rsidR="0021786C">
        <w:rPr>
          <w:rFonts w:asciiTheme="minorHAnsi" w:hAnsiTheme="minorHAnsi" w:cstheme="minorHAnsi"/>
        </w:rPr>
        <w:t xml:space="preserve">της </w:t>
      </w:r>
      <w:r w:rsidR="00A61207">
        <w:rPr>
          <w:rFonts w:asciiTheme="minorHAnsi" w:hAnsiTheme="minorHAnsi" w:cstheme="minorHAnsi"/>
        </w:rPr>
        <w:t xml:space="preserve">στο ΚΗΜΔΗΣ της σύμβασης ο ανάδοχος θα πρέπει να </w:t>
      </w:r>
      <w:r w:rsidR="002F30F8">
        <w:rPr>
          <w:rFonts w:asciiTheme="minorHAnsi" w:hAnsiTheme="minorHAnsi" w:cstheme="minorHAnsi"/>
        </w:rPr>
        <w:t>παρέχει τις υπηρεσίες συντήρησης.</w:t>
      </w:r>
      <w:r w:rsidRPr="00E27786">
        <w:rPr>
          <w:rFonts w:asciiTheme="minorHAnsi" w:hAnsiTheme="minorHAnsi" w:cstheme="minorHAnsi"/>
        </w:rPr>
        <w:t xml:space="preserve"> </w:t>
      </w:r>
    </w:p>
    <w:p w:rsidR="00C51771" w:rsidRPr="00327434" w:rsidRDefault="00C51771" w:rsidP="00C51771">
      <w:pPr>
        <w:spacing w:line="276" w:lineRule="auto"/>
        <w:ind w:firstLine="284"/>
        <w:contextualSpacing/>
        <w:jc w:val="both"/>
        <w:rPr>
          <w:rFonts w:asciiTheme="minorHAnsi" w:hAnsiTheme="minorHAnsi" w:cstheme="minorHAnsi"/>
        </w:rPr>
      </w:pPr>
      <w:r>
        <w:t xml:space="preserve">Σύμφωνα με την παράγραφο 1 του άρθρου 216 </w:t>
      </w:r>
      <w:r w:rsidR="00024A29">
        <w:t xml:space="preserve">του ν.4412/2016 </w:t>
      </w:r>
      <w:r>
        <w:t xml:space="preserve">η παρακολούθηση της εκτέλεσης της σύμβασης παροχής υπηρεσίας και η διοίκηση αυτής διενεργείται από την καθ’ ύλην  αρμόδια υπηρεσία, η οποία είναι η </w:t>
      </w:r>
      <w:r w:rsidR="009E704B">
        <w:t xml:space="preserve">Δ/νση Ανάπτυξης Τελωνειακών , Ελεγκτικών  και Επιχειρησιακών Εφαρμογών (Δ.Α.Τ.Ε.) της </w:t>
      </w:r>
      <w:r>
        <w:t>Γενική</w:t>
      </w:r>
      <w:r w:rsidR="009E704B">
        <w:t>ς</w:t>
      </w:r>
      <w:r>
        <w:t xml:space="preserve">  Δ/νση</w:t>
      </w:r>
      <w:r w:rsidR="009E704B">
        <w:t>ς</w:t>
      </w:r>
      <w:r>
        <w:t xml:space="preserve"> Ηλεκτρονικής Διακυβέρνησης. Η ανωτέρω υπηρεσία εισηγείται στο αρμόδιο απ</w:t>
      </w:r>
      <w:r w:rsidR="0021786C">
        <w:t>ο</w:t>
      </w:r>
      <w:r>
        <w:t xml:space="preserve">φαινόμενο όργανο </w:t>
      </w:r>
      <w:r w:rsidR="0021786C">
        <w:t xml:space="preserve">της Αναθέτουσας Αρχής </w:t>
      </w:r>
      <w:r>
        <w:t>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των διατάξεων του άρθρου 132.  Σ</w:t>
      </w:r>
      <w:r w:rsidRPr="00E27786">
        <w:rPr>
          <w:rFonts w:asciiTheme="minorHAnsi" w:hAnsiTheme="minorHAnsi" w:cstheme="minorHAnsi"/>
        </w:rPr>
        <w:t xml:space="preserve">το τέλος  </w:t>
      </w:r>
      <w:r>
        <w:rPr>
          <w:rFonts w:asciiTheme="minorHAnsi" w:hAnsiTheme="minorHAnsi" w:cstheme="minorHAnsi"/>
        </w:rPr>
        <w:t xml:space="preserve">η Γενική  Δ/νση Ηλεκτρονικής Διακυβέρνησης </w:t>
      </w:r>
      <w:r w:rsidRPr="00E27786">
        <w:rPr>
          <w:rFonts w:asciiTheme="minorHAnsi" w:hAnsiTheme="minorHAnsi" w:cstheme="minorHAnsi"/>
        </w:rPr>
        <w:t xml:space="preserve">θα εκδώσει σχετική  βεβαίωση καλής εκτέλεσης </w:t>
      </w:r>
      <w:r>
        <w:rPr>
          <w:rFonts w:asciiTheme="minorHAnsi" w:hAnsiTheme="minorHAnsi" w:cstheme="minorHAnsi"/>
        </w:rPr>
        <w:t>των υπηρεσιών συντήρησης του συστήματος διαχείρισης εγγράφων (</w:t>
      </w:r>
      <w:r>
        <w:rPr>
          <w:rFonts w:asciiTheme="minorHAnsi" w:hAnsiTheme="minorHAnsi" w:cstheme="minorHAnsi"/>
          <w:lang w:val="en-US"/>
        </w:rPr>
        <w:t>livelink</w:t>
      </w:r>
      <w:r w:rsidRPr="00851FF9">
        <w:rPr>
          <w:rFonts w:asciiTheme="minorHAnsi" w:hAnsiTheme="minorHAnsi" w:cstheme="minorHAnsi"/>
        </w:rPr>
        <w:t>)</w:t>
      </w:r>
      <w:r w:rsidRPr="00E27786">
        <w:rPr>
          <w:rFonts w:asciiTheme="minorHAnsi" w:hAnsiTheme="minorHAnsi" w:cstheme="minorHAnsi"/>
        </w:rPr>
        <w:t xml:space="preserve">. </w:t>
      </w:r>
    </w:p>
    <w:p w:rsidR="00C51771" w:rsidRPr="00A8600A" w:rsidRDefault="00C51771" w:rsidP="00C51771">
      <w:pPr>
        <w:spacing w:line="240" w:lineRule="auto"/>
        <w:ind w:firstLine="284"/>
        <w:contextualSpacing/>
        <w:jc w:val="both"/>
        <w:rPr>
          <w:rFonts w:asciiTheme="minorHAnsi" w:hAnsiTheme="minorHAnsi" w:cstheme="minorHAnsi"/>
        </w:rPr>
      </w:pPr>
      <w:r w:rsidRPr="00A8600A">
        <w:rPr>
          <w:rFonts w:asciiTheme="minorHAnsi" w:hAnsiTheme="minorHAnsi" w:cstheme="minorHAnsi"/>
        </w:rPr>
        <w:t>Μετά την υπογραφή της σύμβασης ο</w:t>
      </w:r>
      <w:r>
        <w:rPr>
          <w:rFonts w:asciiTheme="minorHAnsi" w:hAnsiTheme="minorHAnsi" w:cstheme="minorHAnsi"/>
        </w:rPr>
        <w:t>/οι</w:t>
      </w:r>
      <w:r w:rsidRPr="00A8600A">
        <w:rPr>
          <w:rFonts w:asciiTheme="minorHAnsi" w:hAnsiTheme="minorHAnsi" w:cstheme="minorHAnsi"/>
        </w:rPr>
        <w:t xml:space="preserve"> ανάδοχος</w:t>
      </w:r>
      <w:r w:rsidR="00493FB2" w:rsidRPr="00493FB2">
        <w:rPr>
          <w:rFonts w:asciiTheme="minorHAnsi" w:hAnsiTheme="minorHAnsi" w:cstheme="minorHAnsi"/>
        </w:rPr>
        <w:t xml:space="preserve"> </w:t>
      </w:r>
      <w:r>
        <w:rPr>
          <w:rFonts w:asciiTheme="minorHAnsi" w:hAnsiTheme="minorHAnsi" w:cstheme="minorHAnsi"/>
        </w:rPr>
        <w:t xml:space="preserve">/οι υποχρεούται να παραδώσει </w:t>
      </w:r>
      <w:r w:rsidRPr="00A8600A">
        <w:rPr>
          <w:rFonts w:asciiTheme="minorHAnsi" w:hAnsiTheme="minorHAnsi" w:cstheme="minorHAnsi"/>
        </w:rPr>
        <w:t xml:space="preserve"> όλα τα στοιχεία για την επικοινωνία με τις υπηρεσίες της Α.Α.Δ.Ε. </w:t>
      </w:r>
    </w:p>
    <w:p w:rsidR="00C51771" w:rsidRPr="00C51771" w:rsidRDefault="00C51771" w:rsidP="00C51771">
      <w:pPr>
        <w:spacing w:line="240" w:lineRule="auto"/>
        <w:ind w:firstLine="284"/>
        <w:contextualSpacing/>
        <w:jc w:val="both"/>
        <w:rPr>
          <w:rFonts w:asciiTheme="minorHAnsi" w:hAnsiTheme="minorHAnsi" w:cstheme="minorHAnsi"/>
        </w:rPr>
      </w:pPr>
      <w:r>
        <w:rPr>
          <w:rFonts w:asciiTheme="minorHAnsi" w:hAnsiTheme="minorHAnsi" w:cstheme="minorHAnsi"/>
        </w:rPr>
        <w:t xml:space="preserve">Η </w:t>
      </w:r>
      <w:r w:rsidRPr="00A8600A">
        <w:rPr>
          <w:rFonts w:asciiTheme="minorHAnsi" w:hAnsiTheme="minorHAnsi" w:cstheme="minorHAnsi"/>
        </w:rPr>
        <w:t xml:space="preserve"> Ανάδοχος εταιρεία θα εκδ</w:t>
      </w:r>
      <w:r>
        <w:rPr>
          <w:rFonts w:asciiTheme="minorHAnsi" w:hAnsiTheme="minorHAnsi" w:cstheme="minorHAnsi"/>
        </w:rPr>
        <w:t xml:space="preserve">ώσει </w:t>
      </w:r>
      <w:r w:rsidRPr="00A8600A">
        <w:rPr>
          <w:rFonts w:asciiTheme="minorHAnsi" w:hAnsiTheme="minorHAnsi" w:cstheme="minorHAnsi"/>
        </w:rPr>
        <w:t xml:space="preserve"> και  θα  υποβάλλει το Τιμολόγιο Παροχής Υπηρεσιών στο Τμήμα Προμηθειών της  Δ/νσης Προμηθειών της ΑΑΔΕ επί της οδού Ερμού 23-25 στον 6</w:t>
      </w:r>
      <w:r w:rsidRPr="00A8600A">
        <w:rPr>
          <w:rFonts w:asciiTheme="minorHAnsi" w:hAnsiTheme="minorHAnsi" w:cstheme="minorHAnsi"/>
          <w:vertAlign w:val="superscript"/>
        </w:rPr>
        <w:t>ο</w:t>
      </w:r>
      <w:r w:rsidRPr="00A8600A">
        <w:rPr>
          <w:rFonts w:asciiTheme="minorHAnsi" w:hAnsiTheme="minorHAnsi" w:cstheme="minorHAnsi"/>
        </w:rPr>
        <w:t xml:space="preserve"> όροφο. Στο τιμολόγιο θα μνημονεύεται ο αριθμός και η ημερομηνία της σχετικής σύμβασης.</w:t>
      </w:r>
    </w:p>
    <w:p w:rsidR="00C51771" w:rsidRPr="00C51771" w:rsidRDefault="00C51771" w:rsidP="00C51771">
      <w:pPr>
        <w:spacing w:line="276" w:lineRule="auto"/>
        <w:ind w:firstLine="284"/>
        <w:contextualSpacing/>
        <w:jc w:val="both"/>
        <w:rPr>
          <w:rFonts w:asciiTheme="minorHAnsi" w:hAnsiTheme="minorHAnsi" w:cstheme="minorHAnsi"/>
        </w:rPr>
      </w:pPr>
    </w:p>
    <w:p w:rsidR="00C31EB4" w:rsidRPr="00A8600A" w:rsidRDefault="00C51771" w:rsidP="00B82ABD">
      <w:pPr>
        <w:spacing w:line="276" w:lineRule="auto"/>
        <w:ind w:firstLine="284"/>
        <w:contextualSpacing/>
        <w:jc w:val="both"/>
        <w:rPr>
          <w:rFonts w:asciiTheme="minorHAnsi" w:hAnsiTheme="minorHAnsi" w:cstheme="minorHAnsi"/>
        </w:rPr>
      </w:pPr>
      <w:r w:rsidRPr="00E27786">
        <w:rPr>
          <w:rFonts w:asciiTheme="minorHAnsi" w:hAnsiTheme="minorHAnsi" w:cstheme="minorHAnsi"/>
        </w:rPr>
        <w:t xml:space="preserve">  </w:t>
      </w:r>
      <w:r>
        <w:rPr>
          <w:rFonts w:asciiTheme="minorHAnsi" w:hAnsiTheme="minorHAnsi" w:cstheme="minorHAnsi"/>
          <w:lang w:val="en-US"/>
        </w:rPr>
        <w:t>H</w:t>
      </w:r>
      <w:r w:rsidR="009411A2">
        <w:rPr>
          <w:rFonts w:asciiTheme="minorHAnsi" w:hAnsiTheme="minorHAnsi" w:cstheme="minorHAnsi"/>
        </w:rPr>
        <w:t xml:space="preserve"> </w:t>
      </w:r>
      <w:r w:rsidR="003B7EDB">
        <w:rPr>
          <w:rFonts w:asciiTheme="minorHAnsi" w:hAnsiTheme="minorHAnsi" w:cstheme="minorHAnsi"/>
        </w:rPr>
        <w:t xml:space="preserve">οριστική </w:t>
      </w:r>
      <w:r w:rsidR="003B7EDB" w:rsidRPr="00C51771">
        <w:rPr>
          <w:rFonts w:asciiTheme="minorHAnsi" w:hAnsiTheme="minorHAnsi" w:cstheme="minorHAnsi"/>
        </w:rPr>
        <w:t>παραλαβή</w:t>
      </w:r>
      <w:r w:rsidR="0088641A" w:rsidRPr="00A8600A">
        <w:rPr>
          <w:rFonts w:asciiTheme="minorHAnsi" w:hAnsiTheme="minorHAnsi" w:cstheme="minorHAnsi"/>
        </w:rPr>
        <w:t xml:space="preserve"> θα γίνεται από την αρμόδια Επιτροπή Παραλαβής της ΑΑΔΕ </w:t>
      </w:r>
      <w:r w:rsidR="00783D59" w:rsidRPr="00A8600A">
        <w:rPr>
          <w:rFonts w:asciiTheme="minorHAnsi" w:hAnsiTheme="minorHAnsi" w:cstheme="minorHAnsi"/>
        </w:rPr>
        <w:t xml:space="preserve">βάσει σχετικής βεβαίωσης </w:t>
      </w:r>
      <w:r w:rsidR="00E5228B">
        <w:rPr>
          <w:rFonts w:asciiTheme="minorHAnsi" w:hAnsiTheme="minorHAnsi" w:cstheme="minorHAnsi"/>
        </w:rPr>
        <w:t xml:space="preserve">της </w:t>
      </w:r>
      <w:r w:rsidR="002F30F8">
        <w:rPr>
          <w:rFonts w:asciiTheme="minorHAnsi" w:hAnsiTheme="minorHAnsi" w:cstheme="minorHAnsi"/>
        </w:rPr>
        <w:t xml:space="preserve"> Διεύθυνσης </w:t>
      </w:r>
      <w:r w:rsidR="00E5228B">
        <w:rPr>
          <w:rFonts w:asciiTheme="minorHAnsi" w:hAnsiTheme="minorHAnsi" w:cstheme="minorHAnsi"/>
        </w:rPr>
        <w:t xml:space="preserve">Ανάπτυξης Τελωνειακών,Ελεγκτικών και Επιχειρησιακών Εφαρμογών (Δ.Α.Τ.Ε.) της Γενικής Διεύθυνσης </w:t>
      </w:r>
      <w:r w:rsidR="002F30F8">
        <w:rPr>
          <w:rFonts w:asciiTheme="minorHAnsi" w:hAnsiTheme="minorHAnsi" w:cstheme="minorHAnsi"/>
        </w:rPr>
        <w:t xml:space="preserve">Ηλεκτρονικής Διακυβέρνησης, </w:t>
      </w:r>
      <w:r w:rsidR="009F2247">
        <w:rPr>
          <w:rFonts w:asciiTheme="minorHAnsi" w:hAnsiTheme="minorHAnsi" w:cstheme="minorHAnsi"/>
        </w:rPr>
        <w:t>η οποία είναι η  αρμόδια Υπηρεσία για την παρακολούθηση και εκτέλεση της σύμβασης,</w:t>
      </w:r>
      <w:r w:rsidR="00783D59" w:rsidRPr="00A8600A">
        <w:rPr>
          <w:rFonts w:asciiTheme="minorHAnsi" w:hAnsiTheme="minorHAnsi" w:cstheme="minorHAnsi"/>
        </w:rPr>
        <w:t xml:space="preserve"> ότι οι παρεχόμενες </w:t>
      </w:r>
      <w:r w:rsidR="00B2274C">
        <w:rPr>
          <w:rFonts w:asciiTheme="minorHAnsi" w:hAnsiTheme="minorHAnsi" w:cstheme="minorHAnsi"/>
        </w:rPr>
        <w:t xml:space="preserve">υπηρεσίες </w:t>
      </w:r>
      <w:r w:rsidR="00845BF3">
        <w:rPr>
          <w:rFonts w:asciiTheme="minorHAnsi" w:hAnsiTheme="minorHAnsi" w:cstheme="minorHAnsi"/>
        </w:rPr>
        <w:t xml:space="preserve"> </w:t>
      </w:r>
      <w:r w:rsidR="00783D59" w:rsidRPr="00A8600A">
        <w:rPr>
          <w:rFonts w:asciiTheme="minorHAnsi" w:hAnsiTheme="minorHAnsi" w:cstheme="minorHAnsi"/>
        </w:rPr>
        <w:t xml:space="preserve"> έχουν παρασχεθεί βάσει των όρων της σύμβασης </w:t>
      </w:r>
      <w:r w:rsidR="0088641A" w:rsidRPr="00A8600A">
        <w:rPr>
          <w:rFonts w:asciiTheme="minorHAnsi" w:hAnsiTheme="minorHAnsi" w:cstheme="minorHAnsi"/>
        </w:rPr>
        <w:t xml:space="preserve">και εφόσον </w:t>
      </w:r>
      <w:r w:rsidR="00574D8F" w:rsidRPr="00A8600A">
        <w:rPr>
          <w:rFonts w:asciiTheme="minorHAnsi" w:hAnsiTheme="minorHAnsi" w:cstheme="minorHAnsi"/>
        </w:rPr>
        <w:t xml:space="preserve">η </w:t>
      </w:r>
      <w:r w:rsidR="00845BF3">
        <w:rPr>
          <w:rFonts w:asciiTheme="minorHAnsi" w:hAnsiTheme="minorHAnsi" w:cstheme="minorHAnsi"/>
        </w:rPr>
        <w:t xml:space="preserve">προμήθεια </w:t>
      </w:r>
      <w:r w:rsidR="0088641A" w:rsidRPr="00A8600A">
        <w:rPr>
          <w:rFonts w:asciiTheme="minorHAnsi" w:hAnsiTheme="minorHAnsi" w:cstheme="minorHAnsi"/>
        </w:rPr>
        <w:t>είναι σύμφων</w:t>
      </w:r>
      <w:r w:rsidR="00574D8F" w:rsidRPr="00A8600A">
        <w:rPr>
          <w:rFonts w:asciiTheme="minorHAnsi" w:hAnsiTheme="minorHAnsi" w:cstheme="minorHAnsi"/>
        </w:rPr>
        <w:t>η</w:t>
      </w:r>
      <w:r w:rsidR="0088641A" w:rsidRPr="00A8600A">
        <w:rPr>
          <w:rFonts w:asciiTheme="minorHAnsi" w:hAnsiTheme="minorHAnsi" w:cstheme="minorHAnsi"/>
        </w:rPr>
        <w:t xml:space="preserve"> με τις </w:t>
      </w:r>
      <w:r w:rsidR="00845BF3">
        <w:rPr>
          <w:rFonts w:asciiTheme="minorHAnsi" w:hAnsiTheme="minorHAnsi" w:cstheme="minorHAnsi"/>
        </w:rPr>
        <w:t xml:space="preserve">τεχνικές </w:t>
      </w:r>
      <w:r w:rsidR="0088641A" w:rsidRPr="00A8600A">
        <w:rPr>
          <w:rFonts w:asciiTheme="minorHAnsi" w:hAnsiTheme="minorHAnsi" w:cstheme="minorHAnsi"/>
        </w:rPr>
        <w:t xml:space="preserve">προδιαγραφές της </w:t>
      </w:r>
      <w:r w:rsidR="00B2274C">
        <w:rPr>
          <w:rFonts w:asciiTheme="minorHAnsi" w:hAnsiTheme="minorHAnsi" w:cstheme="minorHAnsi"/>
        </w:rPr>
        <w:t>σύμβασης</w:t>
      </w:r>
      <w:r w:rsidR="00C31EB4" w:rsidRPr="00A8600A">
        <w:rPr>
          <w:rFonts w:asciiTheme="minorHAnsi" w:hAnsiTheme="minorHAnsi" w:cstheme="minorHAnsi"/>
        </w:rPr>
        <w:t xml:space="preserve"> θα εκδίδεται το σχετικό </w:t>
      </w:r>
      <w:r w:rsidR="00006B12" w:rsidRPr="00A8600A">
        <w:rPr>
          <w:rFonts w:asciiTheme="minorHAnsi" w:hAnsiTheme="minorHAnsi" w:cstheme="minorHAnsi"/>
        </w:rPr>
        <w:t>πρωτόκολλο</w:t>
      </w:r>
      <w:r w:rsidR="00845BF3">
        <w:rPr>
          <w:rFonts w:asciiTheme="minorHAnsi" w:hAnsiTheme="minorHAnsi" w:cstheme="minorHAnsi"/>
        </w:rPr>
        <w:t xml:space="preserve"> παραλαβής.</w:t>
      </w:r>
      <w:r w:rsidR="009C176A" w:rsidRPr="009C176A">
        <w:rPr>
          <w:rFonts w:asciiTheme="minorHAnsi" w:hAnsiTheme="minorHAnsi" w:cstheme="minorHAnsi"/>
        </w:rPr>
        <w:t xml:space="preserve"> </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 xml:space="preserve">  Η Επιτροπή Παραλαβής διαβιβάζει το πρωτόκολλο παραλαβής (εις τριπλούν) στο τμήμα Προμηθειών της  Διεύθυνσης Προμηθειών, Διαχείρισης Υλικού και Κτιριακών Υποδομών</w:t>
      </w:r>
      <w:r w:rsidR="0057375C" w:rsidRPr="00A8600A">
        <w:rPr>
          <w:rFonts w:asciiTheme="minorHAnsi" w:hAnsiTheme="minorHAnsi" w:cstheme="minorHAnsi"/>
        </w:rPr>
        <w:t xml:space="preserve"> της Α.Α.Δ.Ε</w:t>
      </w:r>
      <w:r w:rsidRPr="00A8600A">
        <w:rPr>
          <w:rFonts w:asciiTheme="minorHAnsi" w:hAnsiTheme="minorHAnsi" w:cstheme="minorHAnsi"/>
        </w:rPr>
        <w:t>.</w:t>
      </w:r>
    </w:p>
    <w:p w:rsidR="006772D3" w:rsidRPr="00A8600A" w:rsidRDefault="006772D3" w:rsidP="00953CBE">
      <w:pPr>
        <w:spacing w:line="240" w:lineRule="auto"/>
        <w:ind w:firstLine="284"/>
        <w:contextualSpacing/>
        <w:jc w:val="both"/>
        <w:rPr>
          <w:rFonts w:asciiTheme="minorHAnsi" w:hAnsiTheme="minorHAnsi" w:cstheme="minorHAnsi"/>
        </w:rPr>
      </w:pPr>
    </w:p>
    <w:p w:rsidR="00953CBE" w:rsidRPr="00A8600A" w:rsidRDefault="00C764C7" w:rsidP="00EA158B">
      <w:pPr>
        <w:rPr>
          <w:rFonts w:asciiTheme="minorHAnsi" w:hAnsiTheme="minorHAnsi" w:cstheme="minorHAnsi"/>
          <w:b/>
        </w:rPr>
      </w:pPr>
      <w:r w:rsidRPr="00A8600A">
        <w:rPr>
          <w:rFonts w:asciiTheme="minorHAnsi" w:hAnsiTheme="minorHAnsi" w:cstheme="minorHAnsi"/>
          <w:b/>
        </w:rPr>
        <w:t xml:space="preserve">   </w:t>
      </w:r>
      <w:r w:rsidR="00630447">
        <w:rPr>
          <w:rFonts w:asciiTheme="minorHAnsi" w:hAnsiTheme="minorHAnsi" w:cstheme="minorHAnsi"/>
          <w:b/>
        </w:rPr>
        <w:t>9</w:t>
      </w:r>
      <w:r w:rsidR="00EA158B" w:rsidRPr="00A8600A">
        <w:rPr>
          <w:rFonts w:asciiTheme="minorHAnsi" w:hAnsiTheme="minorHAnsi" w:cstheme="minorHAnsi"/>
          <w:b/>
        </w:rPr>
        <w:t>.</w:t>
      </w:r>
      <w:r w:rsidR="00845BF3">
        <w:rPr>
          <w:rFonts w:asciiTheme="minorHAnsi" w:hAnsiTheme="minorHAnsi" w:cstheme="minorHAnsi"/>
          <w:b/>
        </w:rPr>
        <w:t xml:space="preserve"> </w:t>
      </w:r>
      <w:r w:rsidR="0088641A" w:rsidRPr="00A8600A">
        <w:rPr>
          <w:rFonts w:asciiTheme="minorHAnsi" w:hAnsiTheme="minorHAnsi" w:cstheme="minorHAnsi"/>
          <w:b/>
        </w:rPr>
        <w:t>Πληρωμή</w:t>
      </w:r>
    </w:p>
    <w:p w:rsidR="00953CBE" w:rsidRDefault="0088641A" w:rsidP="00953CBE">
      <w:pPr>
        <w:spacing w:line="240" w:lineRule="auto"/>
        <w:ind w:firstLine="284"/>
        <w:contextualSpacing/>
        <w:jc w:val="both"/>
        <w:rPr>
          <w:rFonts w:asciiTheme="minorHAnsi" w:eastAsia="Tahoma" w:hAnsiTheme="minorHAnsi" w:cstheme="minorHAnsi"/>
        </w:rPr>
      </w:pPr>
      <w:r w:rsidRPr="00A8600A">
        <w:rPr>
          <w:rFonts w:asciiTheme="minorHAnsi" w:hAnsiTheme="minorHAnsi" w:cstheme="minorHAnsi"/>
        </w:rPr>
        <w:t>Η πληρωμή του αναδόχου θα γίνε</w:t>
      </w:r>
      <w:r w:rsidR="00F20369">
        <w:rPr>
          <w:rFonts w:asciiTheme="minorHAnsi" w:hAnsiTheme="minorHAnsi" w:cstheme="minorHAnsi"/>
        </w:rPr>
        <w:t>ται α</w:t>
      </w:r>
      <w:r w:rsidRPr="00A8600A">
        <w:rPr>
          <w:rFonts w:asciiTheme="minorHAnsi" w:hAnsiTheme="minorHAnsi" w:cstheme="minorHAnsi"/>
        </w:rPr>
        <w:t xml:space="preserve">πό την </w:t>
      </w:r>
      <w:r w:rsidR="00BA2125" w:rsidRPr="00A8600A">
        <w:rPr>
          <w:rFonts w:asciiTheme="minorHAnsi" w:hAnsiTheme="minorHAnsi" w:cstheme="minorHAnsi"/>
        </w:rPr>
        <w:t>Διεύθυνση Οικονομικής Διαχείρισης  της Γενικής Διεύθυνσης Οικονομικών Υπηρεσιών της Ανεξάρτητης Αρχής Δημοσίων Εσόδων με Ταχ.</w:t>
      </w:r>
      <w:r w:rsidR="00584D1C">
        <w:rPr>
          <w:rFonts w:asciiTheme="minorHAnsi" w:hAnsiTheme="minorHAnsi" w:cstheme="minorHAnsi"/>
        </w:rPr>
        <w:t xml:space="preserve"> </w:t>
      </w:r>
      <w:r w:rsidR="00BA2125" w:rsidRPr="00A8600A">
        <w:rPr>
          <w:rFonts w:asciiTheme="minorHAnsi" w:hAnsiTheme="minorHAnsi" w:cstheme="minorHAnsi"/>
        </w:rPr>
        <w:t>διευθ.:</w:t>
      </w:r>
      <w:r w:rsidR="00EA158B" w:rsidRPr="00A8600A">
        <w:rPr>
          <w:rFonts w:asciiTheme="minorHAnsi" w:hAnsiTheme="minorHAnsi" w:cstheme="minorHAnsi"/>
        </w:rPr>
        <w:t xml:space="preserve"> </w:t>
      </w:r>
      <w:r w:rsidR="00BA2125" w:rsidRPr="00A8600A">
        <w:rPr>
          <w:rFonts w:asciiTheme="minorHAnsi" w:hAnsiTheme="minorHAnsi" w:cstheme="minorHAnsi"/>
        </w:rPr>
        <w:t>Ερμού 23-25</w:t>
      </w:r>
      <w:r w:rsidR="00EA158B" w:rsidRPr="00A8600A">
        <w:rPr>
          <w:rFonts w:asciiTheme="minorHAnsi" w:hAnsiTheme="minorHAnsi" w:cstheme="minorHAnsi"/>
        </w:rPr>
        <w:t xml:space="preserve"> Αθήνα στον </w:t>
      </w:r>
      <w:r w:rsidR="00BA2125" w:rsidRPr="00A8600A">
        <w:rPr>
          <w:rFonts w:asciiTheme="minorHAnsi" w:hAnsiTheme="minorHAnsi" w:cstheme="minorHAnsi"/>
        </w:rPr>
        <w:t xml:space="preserve"> 5</w:t>
      </w:r>
      <w:r w:rsidR="00EA158B" w:rsidRPr="00A8600A">
        <w:rPr>
          <w:rFonts w:asciiTheme="minorHAnsi" w:hAnsiTheme="minorHAnsi" w:cstheme="minorHAnsi"/>
          <w:vertAlign w:val="superscript"/>
        </w:rPr>
        <w:t>ο</w:t>
      </w:r>
      <w:r w:rsidR="00EA158B" w:rsidRPr="00A8600A">
        <w:rPr>
          <w:rFonts w:asciiTheme="minorHAnsi" w:hAnsiTheme="minorHAnsi" w:cstheme="minorHAnsi"/>
        </w:rPr>
        <w:t xml:space="preserve"> όροφο</w:t>
      </w:r>
      <w:r w:rsidR="00BA2125" w:rsidRPr="00A8600A">
        <w:rPr>
          <w:rFonts w:asciiTheme="minorHAnsi" w:hAnsiTheme="minorHAnsi" w:cstheme="minorHAnsi"/>
        </w:rPr>
        <w:t xml:space="preserve"> </w:t>
      </w:r>
      <w:r w:rsidRPr="00A8600A">
        <w:rPr>
          <w:rFonts w:asciiTheme="minorHAnsi" w:hAnsiTheme="minorHAnsi" w:cstheme="minorHAnsi"/>
        </w:rPr>
        <w:t xml:space="preserve"> </w:t>
      </w:r>
      <w:r w:rsidRPr="00A8600A">
        <w:rPr>
          <w:rFonts w:asciiTheme="minorHAnsi" w:eastAsia="Tahoma" w:hAnsiTheme="minorHAnsi" w:cstheme="minorHAnsi"/>
        </w:rPr>
        <w:t>με την προσκόμιση των νομίμων παραστατικών</w:t>
      </w:r>
      <w:r w:rsidR="00F20369">
        <w:rPr>
          <w:rFonts w:asciiTheme="minorHAnsi" w:eastAsia="Tahoma" w:hAnsiTheme="minorHAnsi" w:cstheme="minorHAnsi"/>
        </w:rPr>
        <w:t xml:space="preserve">  </w:t>
      </w:r>
      <w:r w:rsidRPr="00A8600A">
        <w:rPr>
          <w:rFonts w:asciiTheme="minorHAnsi" w:eastAsia="Tahoma" w:hAnsiTheme="minorHAnsi" w:cstheme="minorHAnsi"/>
        </w:rPr>
        <w:t xml:space="preserve">και </w:t>
      </w:r>
      <w:r w:rsidR="00F20369">
        <w:rPr>
          <w:rFonts w:asciiTheme="minorHAnsi" w:eastAsia="Tahoma" w:hAnsiTheme="minorHAnsi" w:cstheme="minorHAnsi"/>
        </w:rPr>
        <w:t xml:space="preserve">όσων </w:t>
      </w:r>
      <w:r w:rsidRPr="00A8600A">
        <w:rPr>
          <w:rFonts w:asciiTheme="minorHAnsi" w:eastAsia="Tahoma" w:hAnsiTheme="minorHAnsi" w:cstheme="minorHAnsi"/>
        </w:rPr>
        <w:t>δικαιολογητικών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w:t>
      </w:r>
      <w:r w:rsidR="00F20369">
        <w:rPr>
          <w:rFonts w:asciiTheme="minorHAnsi" w:eastAsia="Tahoma" w:hAnsiTheme="minorHAnsi" w:cstheme="minorHAnsi"/>
        </w:rPr>
        <w:t>ούν τον έλεγχο και την πληρωμή.</w:t>
      </w:r>
    </w:p>
    <w:p w:rsidR="00F20369" w:rsidRPr="008A64D7" w:rsidRDefault="00F20369" w:rsidP="00953CBE">
      <w:pPr>
        <w:spacing w:line="240" w:lineRule="auto"/>
        <w:ind w:firstLine="284"/>
        <w:contextualSpacing/>
        <w:jc w:val="both"/>
        <w:rPr>
          <w:rFonts w:asciiTheme="minorHAnsi" w:eastAsia="Tahoma" w:hAnsiTheme="minorHAnsi" w:cstheme="minorHAnsi"/>
          <w:u w:val="single"/>
        </w:rPr>
      </w:pPr>
      <w:r w:rsidRPr="008A64D7">
        <w:rPr>
          <w:rFonts w:asciiTheme="minorHAnsi" w:eastAsia="Tahoma" w:hAnsiTheme="minorHAnsi" w:cstheme="minorHAnsi"/>
          <w:u w:val="single"/>
        </w:rPr>
        <w:t xml:space="preserve">Το συμβατικό τίμημα θα καταβάλλεται </w:t>
      </w:r>
      <w:r w:rsidR="008A64D7" w:rsidRPr="008A64D7">
        <w:rPr>
          <w:rFonts w:asciiTheme="minorHAnsi" w:eastAsia="Tahoma" w:hAnsiTheme="minorHAnsi" w:cstheme="minorHAnsi"/>
          <w:u w:val="single"/>
        </w:rPr>
        <w:t xml:space="preserve">μηνιαίως σε </w:t>
      </w:r>
      <w:r w:rsidRPr="008A64D7">
        <w:rPr>
          <w:rFonts w:asciiTheme="minorHAnsi" w:eastAsia="Tahoma" w:hAnsiTheme="minorHAnsi" w:cstheme="minorHAnsi"/>
          <w:u w:val="single"/>
        </w:rPr>
        <w:t xml:space="preserve"> 5 ισόποσες δόσεις </w:t>
      </w:r>
      <w:r w:rsidR="008A64D7" w:rsidRPr="008A64D7">
        <w:rPr>
          <w:rFonts w:asciiTheme="minorHAnsi" w:eastAsia="Tahoma" w:hAnsiTheme="minorHAnsi" w:cstheme="minorHAnsi"/>
          <w:u w:val="single"/>
        </w:rPr>
        <w:t>με την προσκόμιση του σχετικού τιμολογίου παροχής υπηρεσιών από τον ανάδοχο.</w:t>
      </w:r>
    </w:p>
    <w:p w:rsidR="00953CBE" w:rsidRPr="00A8600A" w:rsidRDefault="0088641A" w:rsidP="00953CBE">
      <w:pPr>
        <w:spacing w:line="240" w:lineRule="auto"/>
        <w:ind w:firstLine="284"/>
        <w:contextualSpacing/>
        <w:jc w:val="both"/>
        <w:rPr>
          <w:rFonts w:asciiTheme="minorHAnsi" w:hAnsiTheme="minorHAnsi" w:cstheme="minorHAnsi"/>
        </w:rPr>
      </w:pPr>
      <w:r w:rsidRPr="00A8600A">
        <w:rPr>
          <w:rFonts w:asciiTheme="minorHAnsi" w:hAnsiTheme="minorHAnsi" w:cstheme="minorHAnsi"/>
        </w:rPr>
        <w:t>Ο ΦΠΑ βαρύνει το Ελληνικό Δημόσιο. Από την πληρωμή παρακρατούνται οι ισχύουσες κάθε φορά νόμιμες κρατήσεις</w:t>
      </w:r>
      <w:r w:rsidR="00B2274C">
        <w:rPr>
          <w:rFonts w:asciiTheme="minorHAnsi" w:hAnsiTheme="minorHAnsi" w:cstheme="minorHAnsi"/>
        </w:rPr>
        <w:t xml:space="preserve"> καθώς </w:t>
      </w:r>
      <w:r w:rsidR="00C31EB4" w:rsidRPr="00A8600A">
        <w:rPr>
          <w:rFonts w:asciiTheme="minorHAnsi" w:hAnsiTheme="minorHAnsi" w:cstheme="minorHAnsi"/>
        </w:rPr>
        <w:t xml:space="preserve"> και</w:t>
      </w:r>
      <w:r w:rsidR="00B2274C">
        <w:rPr>
          <w:rFonts w:asciiTheme="minorHAnsi" w:hAnsiTheme="minorHAnsi" w:cstheme="minorHAnsi"/>
        </w:rPr>
        <w:t xml:space="preserve"> ο</w:t>
      </w:r>
      <w:r w:rsidR="00C31EB4" w:rsidRPr="00A8600A">
        <w:rPr>
          <w:rFonts w:asciiTheme="minorHAnsi" w:hAnsiTheme="minorHAnsi" w:cstheme="minorHAnsi"/>
        </w:rPr>
        <w:t xml:space="preserve"> φόρος εισοδήματος.</w:t>
      </w:r>
      <w:r w:rsidRPr="00A8600A">
        <w:rPr>
          <w:rFonts w:asciiTheme="minorHAnsi" w:hAnsiTheme="minorHAnsi" w:cstheme="minorHAnsi"/>
        </w:rPr>
        <w:t xml:space="preserve"> </w:t>
      </w:r>
    </w:p>
    <w:p w:rsidR="006C21B8" w:rsidRPr="00A8600A" w:rsidRDefault="0088641A" w:rsidP="006C21B8">
      <w:pPr>
        <w:spacing w:line="240" w:lineRule="auto"/>
        <w:ind w:right="-381" w:firstLine="284"/>
        <w:contextualSpacing/>
        <w:jc w:val="both"/>
        <w:rPr>
          <w:rFonts w:asciiTheme="minorHAnsi" w:hAnsiTheme="minorHAnsi" w:cstheme="minorHAnsi"/>
        </w:rPr>
      </w:pPr>
      <w:r w:rsidRPr="00A8600A">
        <w:rPr>
          <w:rFonts w:asciiTheme="minorHAnsi" w:hAnsiTheme="minorHAnsi" w:cstheme="minorHAnsi"/>
        </w:rPr>
        <w:t>Κατά τα λοιπά ισχύουν οι διατάξεις περί Κρατικών Προμηθειών.</w:t>
      </w:r>
    </w:p>
    <w:p w:rsidR="004D2D63" w:rsidRPr="00A8600A" w:rsidRDefault="0088641A" w:rsidP="0068752D">
      <w:pPr>
        <w:spacing w:line="240" w:lineRule="auto"/>
        <w:ind w:left="142" w:right="-381" w:firstLine="142"/>
        <w:contextualSpacing/>
        <w:jc w:val="both"/>
        <w:rPr>
          <w:rFonts w:asciiTheme="minorHAnsi" w:eastAsia="Tahoma" w:hAnsiTheme="minorHAnsi" w:cstheme="minorHAnsi"/>
        </w:rPr>
      </w:pPr>
      <w:r w:rsidRPr="00A8600A">
        <w:rPr>
          <w:rFonts w:asciiTheme="minorHAnsi" w:hAnsiTheme="minorHAnsi" w:cstheme="minorHAnsi"/>
        </w:rPr>
        <w:t>Η παρούσα πρόσκληση θα δημοσιευθεί στον ιστότοπο του Προγράμμ</w:t>
      </w:r>
      <w:r w:rsidR="0068752D" w:rsidRPr="00A8600A">
        <w:rPr>
          <w:rFonts w:asciiTheme="minorHAnsi" w:hAnsiTheme="minorHAnsi" w:cstheme="minorHAnsi"/>
        </w:rPr>
        <w:t xml:space="preserve">ατος «ΔΙΑΥΓΕΙΑ» και επίσης στην </w:t>
      </w:r>
      <w:r w:rsidRPr="00A8600A">
        <w:rPr>
          <w:rFonts w:asciiTheme="minorHAnsi" w:hAnsiTheme="minorHAnsi" w:cstheme="minorHAnsi"/>
        </w:rPr>
        <w:t>ιστοσελίδα</w:t>
      </w:r>
      <w:r w:rsidR="006C21B8" w:rsidRPr="00A8600A">
        <w:rPr>
          <w:rFonts w:asciiTheme="minorHAnsi" w:hAnsiTheme="minorHAnsi" w:cstheme="minorHAnsi"/>
        </w:rPr>
        <w:t xml:space="preserve"> της Ανεξάρτητης Αρχής Δημοσίων </w:t>
      </w:r>
      <w:r w:rsidRPr="00A8600A">
        <w:rPr>
          <w:rFonts w:asciiTheme="minorHAnsi" w:hAnsiTheme="minorHAnsi" w:cstheme="minorHAnsi"/>
        </w:rPr>
        <w:t>Εσόδων στην ηλεκτρονική διεύθυνση:</w:t>
      </w:r>
      <w:ins w:id="3" w:author="m.katsarou3" w:date="2017-03-08T15:25:00Z">
        <w:r w:rsidRPr="00A8600A">
          <w:rPr>
            <w:rStyle w:val="Char"/>
            <w:rFonts w:asciiTheme="minorHAnsi" w:hAnsiTheme="minorHAnsi" w:cstheme="minorHAnsi"/>
            <w:sz w:val="22"/>
            <w:szCs w:val="22"/>
          </w:rPr>
          <w:t xml:space="preserve"> </w:t>
        </w:r>
      </w:ins>
      <w:hyperlink r:id="rId12" w:history="1">
        <w:r w:rsidR="004D2D63" w:rsidRPr="00A8600A">
          <w:rPr>
            <w:rStyle w:val="-"/>
            <w:rFonts w:asciiTheme="minorHAnsi" w:hAnsiTheme="minorHAnsi" w:cstheme="minorHAnsi"/>
            <w:lang w:val="en-US"/>
          </w:rPr>
          <w:t>www</w:t>
        </w:r>
        <w:r w:rsidR="004D2D63" w:rsidRPr="00A8600A">
          <w:rPr>
            <w:rStyle w:val="-"/>
            <w:rFonts w:asciiTheme="minorHAnsi" w:hAnsiTheme="minorHAnsi" w:cstheme="minorHAnsi"/>
          </w:rPr>
          <w:t>.</w:t>
        </w:r>
        <w:r w:rsidR="004D2D63" w:rsidRPr="00A8600A">
          <w:rPr>
            <w:rStyle w:val="-"/>
            <w:rFonts w:asciiTheme="minorHAnsi" w:hAnsiTheme="minorHAnsi" w:cstheme="minorHAnsi"/>
            <w:lang w:val="en-US"/>
          </w:rPr>
          <w:t>aade</w:t>
        </w:r>
        <w:r w:rsidR="004D2D63" w:rsidRPr="00A8600A">
          <w:rPr>
            <w:rStyle w:val="-"/>
            <w:rFonts w:asciiTheme="minorHAnsi" w:hAnsiTheme="minorHAnsi" w:cstheme="minorHAnsi"/>
          </w:rPr>
          <w:t>.</w:t>
        </w:r>
        <w:r w:rsidR="004D2D63" w:rsidRPr="00A8600A">
          <w:rPr>
            <w:rStyle w:val="-"/>
            <w:rFonts w:asciiTheme="minorHAnsi" w:hAnsiTheme="minorHAnsi" w:cstheme="minorHAnsi"/>
            <w:lang w:val="en-US"/>
          </w:rPr>
          <w:t>gr</w:t>
        </w:r>
      </w:hyperlink>
    </w:p>
    <w:p w:rsidR="00953CBE" w:rsidRPr="00A8600A" w:rsidRDefault="00953CBE" w:rsidP="00953CBE">
      <w:pPr>
        <w:spacing w:line="240" w:lineRule="auto"/>
        <w:contextualSpacing/>
        <w:jc w:val="both"/>
        <w:rPr>
          <w:rFonts w:asciiTheme="minorHAnsi" w:hAnsiTheme="minorHAnsi" w:cstheme="minorHAnsi"/>
        </w:rPr>
      </w:pPr>
    </w:p>
    <w:p w:rsidR="00C51F61" w:rsidRDefault="003543A1"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9575AC" w:rsidRPr="00A8600A">
        <w:rPr>
          <w:rFonts w:asciiTheme="minorHAnsi" w:hAnsiTheme="minorHAnsi" w:cstheme="minorHAnsi"/>
          <w:b/>
        </w:rPr>
        <w:t xml:space="preserve">                    </w:t>
      </w:r>
    </w:p>
    <w:p w:rsidR="00702DE8" w:rsidRDefault="00702DE8" w:rsidP="00953CBE">
      <w:pPr>
        <w:spacing w:line="240" w:lineRule="auto"/>
        <w:contextualSpacing/>
        <w:jc w:val="both"/>
        <w:rPr>
          <w:rFonts w:asciiTheme="minorHAnsi" w:hAnsiTheme="minorHAnsi" w:cstheme="minorHAnsi"/>
          <w:b/>
        </w:rPr>
      </w:pPr>
    </w:p>
    <w:p w:rsidR="00702DE8" w:rsidRDefault="00702DE8" w:rsidP="00953CBE">
      <w:pPr>
        <w:spacing w:line="240" w:lineRule="auto"/>
        <w:contextualSpacing/>
        <w:jc w:val="both"/>
        <w:rPr>
          <w:rFonts w:asciiTheme="minorHAnsi" w:hAnsiTheme="minorHAnsi" w:cstheme="minorHAnsi"/>
          <w:b/>
        </w:rPr>
      </w:pPr>
    </w:p>
    <w:p w:rsidR="00702DE8" w:rsidRDefault="00702DE8" w:rsidP="00953CBE">
      <w:pPr>
        <w:spacing w:line="240" w:lineRule="auto"/>
        <w:contextualSpacing/>
        <w:jc w:val="both"/>
        <w:rPr>
          <w:rFonts w:asciiTheme="minorHAnsi" w:hAnsiTheme="minorHAnsi" w:cstheme="minorHAnsi"/>
          <w:b/>
        </w:rPr>
      </w:pPr>
    </w:p>
    <w:p w:rsidR="009575AC"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tbl>
      <w:tblPr>
        <w:tblStyle w:val="a5"/>
        <w:tblpPr w:leftFromText="180" w:rightFromText="180" w:vertAnchor="text" w:horzAnchor="page" w:tblpX="7399" w:tblpY="-183"/>
        <w:tblW w:w="0" w:type="auto"/>
        <w:tblLook w:val="04A0"/>
      </w:tblPr>
      <w:tblGrid>
        <w:gridCol w:w="3936"/>
      </w:tblGrid>
      <w:tr w:rsidR="001E380A" w:rsidRPr="00A8600A" w:rsidTr="001E380A">
        <w:tc>
          <w:tcPr>
            <w:tcW w:w="3936" w:type="dxa"/>
            <w:vAlign w:val="center"/>
          </w:tcPr>
          <w:p w:rsidR="001E380A" w:rsidRDefault="007C4971" w:rsidP="001E380A">
            <w:pPr>
              <w:jc w:val="center"/>
              <w:rPr>
                <w:rFonts w:asciiTheme="minorHAnsi" w:hAnsiTheme="minorHAnsi" w:cstheme="minorHAnsi"/>
                <w:b/>
              </w:rPr>
            </w:pPr>
            <w:r>
              <w:rPr>
                <w:rFonts w:asciiTheme="minorHAnsi" w:hAnsiTheme="minorHAnsi" w:cstheme="minorHAnsi"/>
                <w:b/>
              </w:rPr>
              <w:t xml:space="preserve">Ο </w:t>
            </w:r>
            <w:r w:rsidR="001E380A">
              <w:rPr>
                <w:rFonts w:asciiTheme="minorHAnsi" w:hAnsiTheme="minorHAnsi" w:cstheme="minorHAnsi"/>
                <w:b/>
              </w:rPr>
              <w:t xml:space="preserve"> </w:t>
            </w:r>
            <w:r w:rsidR="001E380A" w:rsidRPr="00A8600A">
              <w:rPr>
                <w:rFonts w:asciiTheme="minorHAnsi" w:hAnsiTheme="minorHAnsi" w:cstheme="minorHAnsi"/>
                <w:b/>
              </w:rPr>
              <w:t>ΠΡΟΪΣΤΑΜΕΝ</w:t>
            </w:r>
            <w:r>
              <w:rPr>
                <w:rFonts w:asciiTheme="minorHAnsi" w:hAnsiTheme="minorHAnsi" w:cstheme="minorHAnsi"/>
                <w:b/>
              </w:rPr>
              <w:t>ΟΣ</w:t>
            </w:r>
            <w:r w:rsidR="001E380A" w:rsidRPr="00A8600A">
              <w:rPr>
                <w:rFonts w:asciiTheme="minorHAnsi" w:hAnsiTheme="minorHAnsi" w:cstheme="minorHAnsi"/>
                <w:b/>
              </w:rPr>
              <w:t xml:space="preserve"> ΤΗΣ ΔΙΕΥΘΥΝΣΗΣ</w:t>
            </w:r>
          </w:p>
          <w:p w:rsidR="007C4971" w:rsidRDefault="007C4971" w:rsidP="001E380A">
            <w:pPr>
              <w:jc w:val="center"/>
              <w:rPr>
                <w:rFonts w:asciiTheme="minorHAnsi" w:hAnsiTheme="minorHAnsi" w:cstheme="minorHAnsi"/>
                <w:b/>
              </w:rPr>
            </w:pPr>
          </w:p>
          <w:p w:rsidR="001E380A" w:rsidRPr="007C4971" w:rsidRDefault="007C4971" w:rsidP="001E380A">
            <w:pPr>
              <w:jc w:val="center"/>
              <w:rPr>
                <w:rFonts w:asciiTheme="minorHAnsi" w:hAnsiTheme="minorHAnsi" w:cstheme="minorHAnsi"/>
                <w:b/>
              </w:rPr>
            </w:pPr>
            <w:r w:rsidRPr="007C4971">
              <w:rPr>
                <w:rFonts w:asciiTheme="minorHAnsi" w:hAnsiTheme="minorHAnsi" w:cstheme="minorHAnsi"/>
                <w:b/>
              </w:rPr>
              <w:t>ΚΕΛΑΔΙΤΗΣ ΘΕΟΔΩΡΟΣ</w:t>
            </w:r>
          </w:p>
        </w:tc>
      </w:tr>
    </w:tbl>
    <w:p w:rsidR="00B11769"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p>
    <w:p w:rsidR="003B0E71" w:rsidRDefault="003B0E71" w:rsidP="00953CBE">
      <w:pPr>
        <w:spacing w:line="240" w:lineRule="auto"/>
        <w:contextualSpacing/>
        <w:jc w:val="both"/>
        <w:rPr>
          <w:rFonts w:asciiTheme="minorHAnsi" w:hAnsiTheme="minorHAnsi" w:cstheme="minorHAnsi"/>
          <w:b/>
        </w:rPr>
      </w:pPr>
    </w:p>
    <w:p w:rsidR="003B0E71" w:rsidRPr="00A8600A" w:rsidRDefault="003B0E71" w:rsidP="00953CBE">
      <w:pPr>
        <w:spacing w:line="240" w:lineRule="auto"/>
        <w:contextualSpacing/>
        <w:jc w:val="both"/>
        <w:rPr>
          <w:rFonts w:asciiTheme="minorHAnsi" w:hAnsiTheme="minorHAnsi" w:cstheme="minorHAnsi"/>
          <w:b/>
        </w:rPr>
      </w:pPr>
    </w:p>
    <w:p w:rsidR="009575AC" w:rsidRPr="00A8600A" w:rsidRDefault="009575AC" w:rsidP="00953CBE">
      <w:pPr>
        <w:spacing w:line="240" w:lineRule="auto"/>
        <w:contextualSpacing/>
        <w:jc w:val="both"/>
        <w:rPr>
          <w:rFonts w:asciiTheme="minorHAnsi" w:hAnsiTheme="minorHAnsi" w:cstheme="minorHAnsi"/>
          <w:b/>
        </w:rPr>
      </w:pPr>
      <w:r w:rsidRPr="00A8600A">
        <w:rPr>
          <w:rFonts w:asciiTheme="minorHAnsi" w:hAnsiTheme="minorHAnsi" w:cstheme="minorHAnsi"/>
          <w:b/>
        </w:rPr>
        <w:t xml:space="preserve">                                                                   </w:t>
      </w:r>
      <w:r w:rsidR="003543A1" w:rsidRPr="00A8600A">
        <w:rPr>
          <w:rFonts w:asciiTheme="minorHAnsi" w:hAnsiTheme="minorHAnsi" w:cstheme="minorHAnsi"/>
          <w:b/>
        </w:rPr>
        <w:t xml:space="preserve"> </w:t>
      </w:r>
      <w:r w:rsidR="00C61C78" w:rsidRPr="00A8600A">
        <w:rPr>
          <w:rFonts w:asciiTheme="minorHAnsi" w:hAnsiTheme="minorHAnsi" w:cstheme="minorHAnsi"/>
          <w:b/>
        </w:rPr>
        <w:t xml:space="preserve"> </w:t>
      </w: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953CBE" w:rsidRPr="00A8600A" w:rsidRDefault="00953CBE" w:rsidP="00953CBE">
      <w:pPr>
        <w:spacing w:line="240" w:lineRule="auto"/>
        <w:contextualSpacing/>
        <w:jc w:val="both"/>
        <w:rPr>
          <w:rFonts w:asciiTheme="minorHAnsi" w:hAnsiTheme="minorHAnsi" w:cstheme="minorHAnsi"/>
        </w:rPr>
      </w:pPr>
    </w:p>
    <w:p w:rsidR="00FC489A" w:rsidRDefault="00FC489A" w:rsidP="00953CBE">
      <w:pPr>
        <w:spacing w:line="240" w:lineRule="auto"/>
        <w:contextualSpacing/>
        <w:jc w:val="both"/>
        <w:rPr>
          <w:rFonts w:asciiTheme="minorHAnsi" w:hAnsiTheme="minorHAnsi" w:cstheme="minorHAnsi"/>
          <w:b/>
          <w:u w:val="single"/>
        </w:rPr>
      </w:pPr>
    </w:p>
    <w:p w:rsidR="00F5633B" w:rsidRDefault="00F5633B" w:rsidP="00953CBE">
      <w:pPr>
        <w:spacing w:line="240" w:lineRule="auto"/>
        <w:contextualSpacing/>
        <w:jc w:val="both"/>
        <w:rPr>
          <w:rFonts w:asciiTheme="minorHAnsi" w:hAnsiTheme="minorHAnsi" w:cstheme="minorHAnsi"/>
          <w:b/>
          <w:u w:val="single"/>
        </w:rPr>
      </w:pPr>
    </w:p>
    <w:p w:rsidR="00953CBE" w:rsidRPr="00A8600A" w:rsidRDefault="0088641A" w:rsidP="00953CBE">
      <w:pPr>
        <w:spacing w:line="240" w:lineRule="auto"/>
        <w:contextualSpacing/>
        <w:jc w:val="both"/>
        <w:rPr>
          <w:rFonts w:asciiTheme="minorHAnsi" w:hAnsiTheme="minorHAnsi" w:cstheme="minorHAnsi"/>
        </w:rPr>
      </w:pPr>
      <w:r w:rsidRPr="00A8600A">
        <w:rPr>
          <w:rFonts w:asciiTheme="minorHAnsi" w:hAnsiTheme="minorHAnsi" w:cstheme="minorHAnsi"/>
          <w:b/>
          <w:u w:val="single"/>
        </w:rPr>
        <w:t>Συνημμένα</w:t>
      </w:r>
      <w:r w:rsidRPr="00A8600A">
        <w:rPr>
          <w:rFonts w:asciiTheme="minorHAnsi" w:hAnsiTheme="minorHAnsi" w:cstheme="minorHAnsi"/>
        </w:rPr>
        <w:t xml:space="preserve">:  </w:t>
      </w:r>
    </w:p>
    <w:p w:rsidR="00C31EB4" w:rsidRPr="00A8600A" w:rsidRDefault="0088641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w:t>
      </w:r>
      <w:r w:rsidR="009362EC" w:rsidRPr="00A8600A">
        <w:rPr>
          <w:rFonts w:asciiTheme="minorHAnsi" w:hAnsiTheme="minorHAnsi" w:cstheme="minorHAnsi"/>
        </w:rPr>
        <w:t>Ι</w:t>
      </w:r>
      <w:r w:rsidRPr="00A8600A">
        <w:rPr>
          <w:rFonts w:asciiTheme="minorHAnsi" w:hAnsiTheme="minorHAnsi" w:cstheme="minorHAnsi"/>
        </w:rPr>
        <w:t xml:space="preserve">: </w:t>
      </w:r>
      <w:r w:rsidR="00383581" w:rsidRPr="00A8600A">
        <w:rPr>
          <w:rFonts w:asciiTheme="minorHAnsi" w:hAnsiTheme="minorHAnsi" w:cstheme="minorHAnsi"/>
        </w:rPr>
        <w:t>ΤΕΧΝΙΚΕΣ ΠΡΟΔΙΑΓΡΑΦΕΣ</w:t>
      </w:r>
    </w:p>
    <w:p w:rsidR="00FC489A" w:rsidRPr="00A8600A" w:rsidRDefault="00FC489A"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 xml:space="preserve">Παράρτημα ΙΙ: ΠΙΝΑΚΕΣ ΣΥΜΜΟΡΦΩΣΗΣ </w:t>
      </w:r>
    </w:p>
    <w:p w:rsidR="00953CBE" w:rsidRPr="00A8600A" w:rsidRDefault="00383581"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 Ι</w:t>
      </w:r>
      <w:r w:rsidR="00FC489A" w:rsidRPr="00A8600A">
        <w:rPr>
          <w:rFonts w:asciiTheme="minorHAnsi" w:hAnsiTheme="minorHAnsi" w:cstheme="minorHAnsi"/>
        </w:rPr>
        <w:t>Ι</w:t>
      </w:r>
      <w:r w:rsidRPr="00A8600A">
        <w:rPr>
          <w:rFonts w:asciiTheme="minorHAnsi" w:hAnsiTheme="minorHAnsi" w:cstheme="minorHAnsi"/>
        </w:rPr>
        <w:t xml:space="preserve">Ι: </w:t>
      </w:r>
      <w:r w:rsidR="0069671F" w:rsidRPr="00A8600A">
        <w:rPr>
          <w:rFonts w:asciiTheme="minorHAnsi" w:hAnsiTheme="minorHAnsi" w:cstheme="minorHAnsi"/>
        </w:rPr>
        <w:t>ΟΙΚΟΝΟΜΙΚΗ ΠΡΟΣΦΟΡΑ</w:t>
      </w:r>
    </w:p>
    <w:p w:rsidR="00953CBE" w:rsidRDefault="00C2705D" w:rsidP="00953CBE">
      <w:pPr>
        <w:numPr>
          <w:ilvl w:val="0"/>
          <w:numId w:val="4"/>
        </w:numPr>
        <w:spacing w:after="0" w:line="240" w:lineRule="auto"/>
        <w:contextualSpacing/>
        <w:jc w:val="both"/>
        <w:rPr>
          <w:rFonts w:asciiTheme="minorHAnsi" w:hAnsiTheme="minorHAnsi" w:cstheme="minorHAnsi"/>
        </w:rPr>
      </w:pPr>
      <w:r w:rsidRPr="00A8600A">
        <w:rPr>
          <w:rFonts w:asciiTheme="minorHAnsi" w:hAnsiTheme="minorHAnsi" w:cstheme="minorHAnsi"/>
        </w:rPr>
        <w:t>Παράρτημα</w:t>
      </w:r>
      <w:r w:rsidR="00FC489A" w:rsidRPr="00A8600A">
        <w:rPr>
          <w:rFonts w:asciiTheme="minorHAnsi" w:hAnsiTheme="minorHAnsi" w:cstheme="minorHAnsi"/>
        </w:rPr>
        <w:t xml:space="preserve"> Ι</w:t>
      </w:r>
      <w:r w:rsidR="00FC489A" w:rsidRPr="00A8600A">
        <w:rPr>
          <w:rFonts w:asciiTheme="minorHAnsi" w:hAnsiTheme="minorHAnsi" w:cstheme="minorHAnsi"/>
          <w:lang w:val="en-US"/>
        </w:rPr>
        <w:t>V</w:t>
      </w:r>
      <w:r w:rsidR="00FC489A" w:rsidRPr="00A8600A">
        <w:rPr>
          <w:rFonts w:asciiTheme="minorHAnsi" w:hAnsiTheme="minorHAnsi" w:cstheme="minorHAnsi"/>
        </w:rPr>
        <w:t>:</w:t>
      </w:r>
      <w:r w:rsidR="0069671F" w:rsidRPr="00A8600A">
        <w:rPr>
          <w:rFonts w:asciiTheme="minorHAnsi" w:hAnsiTheme="minorHAnsi" w:cstheme="minorHAnsi"/>
        </w:rPr>
        <w:t xml:space="preserve"> ΥΠΕΥΘΥΝΗ ΔΗΛΩΣΗ</w:t>
      </w:r>
    </w:p>
    <w:p w:rsidR="00A32E15" w:rsidRDefault="00A32E15" w:rsidP="00FC489A">
      <w:pPr>
        <w:spacing w:after="0" w:line="240" w:lineRule="auto"/>
        <w:ind w:left="720"/>
        <w:contextualSpacing/>
        <w:jc w:val="both"/>
        <w:rPr>
          <w:rFonts w:asciiTheme="minorHAnsi" w:hAnsiTheme="minorHAnsi" w:cstheme="minorHAnsi"/>
          <w:sz w:val="24"/>
          <w:szCs w:val="24"/>
        </w:rPr>
      </w:pPr>
    </w:p>
    <w:p w:rsidR="00A32E15" w:rsidRDefault="003B0E71" w:rsidP="00FC489A">
      <w:pPr>
        <w:spacing w:after="0" w:line="240" w:lineRule="auto"/>
        <w:ind w:left="720"/>
        <w:contextualSpacing/>
        <w:jc w:val="both"/>
        <w:rPr>
          <w:rFonts w:asciiTheme="minorHAnsi" w:hAnsiTheme="minorHAnsi" w:cstheme="minorHAnsi"/>
          <w:sz w:val="24"/>
          <w:szCs w:val="24"/>
        </w:rPr>
      </w:pPr>
      <w:r>
        <w:rPr>
          <w:rFonts w:asciiTheme="minorHAnsi" w:hAnsiTheme="minorHAnsi" w:cstheme="minorHAnsi"/>
          <w:noProof/>
          <w:sz w:val="24"/>
          <w:szCs w:val="24"/>
          <w:lang w:eastAsia="el-GR"/>
        </w:rPr>
        <w:drawing>
          <wp:anchor distT="0" distB="0" distL="114300" distR="114300" simplePos="0" relativeHeight="251663360" behindDoc="0" locked="0" layoutInCell="1" allowOverlap="1">
            <wp:simplePos x="0" y="0"/>
            <wp:positionH relativeFrom="column">
              <wp:posOffset>-185420</wp:posOffset>
            </wp:positionH>
            <wp:positionV relativeFrom="paragraph">
              <wp:posOffset>-1905</wp:posOffset>
            </wp:positionV>
            <wp:extent cx="1259205" cy="340360"/>
            <wp:effectExtent l="19050" t="0" r="0" b="0"/>
            <wp:wrapSquare wrapText="bothSides"/>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p>
    <w:p w:rsidR="003B0E71" w:rsidRDefault="003B0E71" w:rsidP="00B63624">
      <w:pPr>
        <w:spacing w:after="0" w:line="240" w:lineRule="auto"/>
        <w:contextualSpacing/>
        <w:jc w:val="both"/>
        <w:rPr>
          <w:rFonts w:cs="Calibri"/>
          <w:b/>
        </w:rPr>
      </w:pPr>
    </w:p>
    <w:p w:rsidR="00552A07" w:rsidRPr="00E04A06" w:rsidRDefault="003B0E71" w:rsidP="00552A07">
      <w:pPr>
        <w:spacing w:after="0" w:line="240" w:lineRule="auto"/>
        <w:contextualSpacing/>
        <w:jc w:val="both"/>
        <w:rPr>
          <w:rFonts w:cs="Calibri"/>
          <w:b/>
        </w:rPr>
      </w:pPr>
      <w:r>
        <w:rPr>
          <w:rFonts w:cs="Calibri"/>
          <w:b/>
        </w:rPr>
        <w:t>Π</w:t>
      </w:r>
      <w:r w:rsidR="00B63624" w:rsidRPr="00E04A06">
        <w:rPr>
          <w:rFonts w:cs="Calibri"/>
          <w:b/>
        </w:rPr>
        <w:t xml:space="preserve">αράρτημα Ι: </w:t>
      </w:r>
      <w:r w:rsidR="00552A07" w:rsidRPr="00E04A06">
        <w:rPr>
          <w:rFonts w:cs="Calibri"/>
          <w:b/>
        </w:rPr>
        <w:t>ΤΕΧΝΙΚΕΣ ΠΡΟΔΙΑΓΡΑΦΕΣ</w:t>
      </w:r>
      <w:r w:rsidR="00552A07" w:rsidRPr="00E04A06">
        <w:rPr>
          <w:rFonts w:cs="Calibri"/>
        </w:rPr>
        <w:t xml:space="preserve"> </w:t>
      </w:r>
      <w:r w:rsidR="00552A07" w:rsidRPr="00E04A06">
        <w:rPr>
          <w:rFonts w:cs="Calibri"/>
          <w:b/>
        </w:rPr>
        <w:t>της υπ’ αριθ.</w:t>
      </w:r>
      <w:r w:rsidR="0072280D" w:rsidRPr="0072280D">
        <w:rPr>
          <w:rFonts w:asciiTheme="minorHAnsi" w:hAnsiTheme="minorHAnsi" w:cstheme="minorHAnsi"/>
          <w:b/>
        </w:rPr>
        <w:t xml:space="preserve"> </w:t>
      </w:r>
      <w:r w:rsidR="0072280D" w:rsidRPr="00A8600A">
        <w:rPr>
          <w:rFonts w:asciiTheme="minorHAnsi" w:hAnsiTheme="minorHAnsi" w:cstheme="minorHAnsi"/>
          <w:b/>
        </w:rPr>
        <w:t>Δ.Π.Δ.Υ.Κ.Υ.ΑΑΔΕ.Α.</w:t>
      </w:r>
      <w:r w:rsidR="0072280D">
        <w:rPr>
          <w:rFonts w:asciiTheme="minorHAnsi" w:hAnsiTheme="minorHAnsi" w:cstheme="minorHAnsi"/>
          <w:b/>
        </w:rPr>
        <w:t>1173388ΕΞ2019/13-12-2019</w:t>
      </w:r>
      <w:r w:rsidR="0072280D">
        <w:rPr>
          <w:rFonts w:asciiTheme="minorHAnsi" w:hAnsiTheme="minorHAnsi" w:cstheme="minorHAnsi"/>
          <w:b/>
          <w:sz w:val="20"/>
          <w:szCs w:val="20"/>
        </w:rPr>
        <w:t xml:space="preserve">  </w:t>
      </w:r>
      <w:r w:rsidR="00552A07" w:rsidRPr="00E04A06">
        <w:rPr>
          <w:rFonts w:cs="Calibri"/>
          <w:b/>
        </w:rPr>
        <w:t xml:space="preserve">Πρόσκλησης εκδήλωσης ενδιαφέροντος  υποβολής προσφορών </w:t>
      </w:r>
      <w:r w:rsidR="00552A07" w:rsidRPr="00E04A06">
        <w:rPr>
          <w:rFonts w:cs="Calibri"/>
        </w:rPr>
        <w:t>βάσει του  υπ΄</w:t>
      </w:r>
      <w:r w:rsidR="00552A07">
        <w:rPr>
          <w:rFonts w:cs="Calibri"/>
        </w:rPr>
        <w:t xml:space="preserve"> </w:t>
      </w:r>
      <w:r w:rsidR="00552A07" w:rsidRPr="00E04A06">
        <w:rPr>
          <w:rFonts w:cs="Calibri"/>
        </w:rPr>
        <w:t>αρίθμ. Πρωτ.</w:t>
      </w:r>
      <w:r w:rsidR="00EA5595">
        <w:rPr>
          <w:rFonts w:cs="Calibri"/>
        </w:rPr>
        <w:t>ΔΙΣΤΕΠΛ Γ 11</w:t>
      </w:r>
      <w:r w:rsidR="001528A7">
        <w:rPr>
          <w:rFonts w:cs="Calibri"/>
        </w:rPr>
        <w:t>57407ΕΞ</w:t>
      </w:r>
      <w:r w:rsidR="00EA5595">
        <w:rPr>
          <w:rFonts w:cs="Calibri"/>
        </w:rPr>
        <w:t>2019/</w:t>
      </w:r>
      <w:r w:rsidR="001528A7">
        <w:rPr>
          <w:rFonts w:cs="Calibri"/>
        </w:rPr>
        <w:t>14-11-</w:t>
      </w:r>
      <w:r w:rsidR="00EA5595">
        <w:rPr>
          <w:rFonts w:cs="Calibri"/>
        </w:rPr>
        <w:t xml:space="preserve">2019 </w:t>
      </w:r>
      <w:r w:rsidR="0004642E">
        <w:rPr>
          <w:rFonts w:cs="Calibri"/>
        </w:rPr>
        <w:t xml:space="preserve">τεκμηριωμένου </w:t>
      </w:r>
      <w:r w:rsidR="00A20EC4">
        <w:rPr>
          <w:rFonts w:cs="Calibri"/>
        </w:rPr>
        <w:t xml:space="preserve"> αιτήματος</w:t>
      </w:r>
      <w:r w:rsidR="0004642E">
        <w:rPr>
          <w:rFonts w:cs="Calibri"/>
        </w:rPr>
        <w:t xml:space="preserve"> </w:t>
      </w:r>
      <w:r w:rsidR="00552A07" w:rsidRPr="00E04A06">
        <w:rPr>
          <w:rFonts w:cs="Calibri"/>
        </w:rPr>
        <w:t xml:space="preserve">της </w:t>
      </w:r>
      <w:r w:rsidR="00B03A03">
        <w:rPr>
          <w:rFonts w:cs="Calibri"/>
        </w:rPr>
        <w:t xml:space="preserve">Γενικής </w:t>
      </w:r>
      <w:r w:rsidR="00EA5595">
        <w:rPr>
          <w:rFonts w:cs="Calibri"/>
        </w:rPr>
        <w:t xml:space="preserve">Δ/νσης </w:t>
      </w:r>
      <w:r w:rsidR="00B03A03">
        <w:rPr>
          <w:rFonts w:cs="Calibri"/>
        </w:rPr>
        <w:t>Ηλεκτρονικής Διακυβέρνησης της Α.Α.Δ.Ε.</w:t>
      </w:r>
    </w:p>
    <w:p w:rsidR="00C83DB3" w:rsidRDefault="00552A07" w:rsidP="009D73CD">
      <w:pPr>
        <w:autoSpaceDE w:val="0"/>
        <w:autoSpaceDN w:val="0"/>
        <w:adjustRightInd w:val="0"/>
        <w:spacing w:after="0"/>
        <w:ind w:right="-1"/>
        <w:jc w:val="both"/>
        <w:rPr>
          <w:rFonts w:cs="Calibri"/>
          <w:b/>
          <w:lang w:eastAsia="el-GR"/>
        </w:rPr>
      </w:pPr>
      <w:r w:rsidRPr="00C83DB3">
        <w:rPr>
          <w:rFonts w:cs="Calibri"/>
          <w:b/>
          <w:lang w:eastAsia="el-GR"/>
        </w:rPr>
        <w:t xml:space="preserve">  </w:t>
      </w:r>
    </w:p>
    <w:p w:rsidR="009D73CD" w:rsidRPr="008C7248" w:rsidRDefault="009D73CD" w:rsidP="009D73CD">
      <w:pPr>
        <w:autoSpaceDE w:val="0"/>
        <w:autoSpaceDN w:val="0"/>
        <w:adjustRightInd w:val="0"/>
        <w:spacing w:after="0"/>
        <w:ind w:right="-1"/>
        <w:jc w:val="both"/>
        <w:rPr>
          <w:rFonts w:cs="Calibri"/>
          <w:b/>
          <w:lang w:eastAsia="el-GR"/>
        </w:rPr>
      </w:pPr>
      <w:r w:rsidRPr="008C7248">
        <w:rPr>
          <w:rFonts w:cs="Calibri"/>
          <w:b/>
          <w:lang w:eastAsia="el-GR"/>
        </w:rPr>
        <w:t>ΤΕΧΝΙΚΕΣ ΠΡΟΔΙΑΓΡΑΦΕΣ</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7248">
        <w:rPr>
          <w:rFonts w:cs="Calibri"/>
          <w:b/>
          <w:lang w:eastAsia="el-GR"/>
        </w:rPr>
        <w:t>1.</w:t>
      </w:r>
      <w:r w:rsidRPr="008C4312">
        <w:rPr>
          <w:rFonts w:cs="Calibri"/>
          <w:lang w:eastAsia="el-GR"/>
        </w:rPr>
        <w:tab/>
        <w:t>ΟΡΙΣΜΟΙ</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Οι ακόλουθοι όροι χρησιμοποιούνται στο έγγραφο με  την έννοια που παρατίθεται αντίστοιχα στον καθένα:</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ΑΝΑΔΟΧΟΣ: Ο προσφέρων τις υπηρεσίες συντήρησης, δηλαδή η εταιρεία που υπογράφει τη σύμβαση.</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 xml:space="preserve">ΑΑΔΕ  : Η Ανεξάρτητη Αρχή δημοσίων Εσόδων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ΥΠΗΡΕΣΊΑ: Η Γενική Διεύθυνση Ηλεκτρονικής Διακυβέρνησης της ΑΑΔΕ και οι αρμόδιες Διευθύνσεις αυτής, η οποία ενεργεί ως Φορέας Υλοποίησης του ΕΡΓΟΥ.</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ΕΡΓΑΣΙΜΕΣ ΗΜΕΡΕΣ (ΕΜ): Οι εργάσιμες ημέρες σε μηνιαία βάση.</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ΚΑΝΟΝΙΚΕΣ ΩΡΕΣ ΚΑΛΥΨΗΣ (ΚΩΚ): Το διάστημα μεταξύ 07:00 και 17:00 κάθε εργάσιμης μέρας.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ΕΠΙΠΛΕΟΝ ΩΡΕΣ ΚΑΛΥΨΗΣ (ΕΩΚ): Το διάστημα εκτός των ΚΩΚ, για τις εργάσιμες μέρες, συν τις αργίες.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ΕΡΓΟ: Το σύνολο των υπηρεσιών που ο ΑΝΑΔΟΧΟΣ θα παράσχει, όπως αυτές περιγράφονται στην παρούσα ΣΥΜΒΑΣΗ.</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ΕΞΟΠΛΙΣΜΟΣ ΠΛΗΡΟΦΟΡΙΚΗΣ (HARDWARE H/W-SYSTEM SOFTWARE S/W H/Y &amp; ΔΙΚΤΥΟΥ): Ο Εξοπλισμός (H/W, System S/W και δίκτυο) και το Λογισμικό Συστήματος του Έργου Υποσυστήματα Υποστήριξης των Παρεχομένων Υπηρεσιών των Κεντρικών Υπηρεσιών του Υπ.Ο.Ο. για τον Πολίτη.</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ΛΟΓΙΣΜΙΚΟ ΕΦΑΡΜΟΓΩΝ (APPLICATION S/W-ΥΠΟΣΥΣΤΗΜΑΤΑ-ΕΦΑΡΜΟΓΕΣ): Τα πληροφοριακά συστήματα και οι εφαρμογές, από τα οποία απαρτίζεται το Έργο Υποσυστήματα Υποστήριξης των παρεχομένων Υπηρεσιών των Κεντρικών Υπηρεσιών του Υπ.Ο.Ο. για τον Πολίτη.</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ΛΟΓΙΣΜΙΚΟ ΣΥΣΤΗΜΑΤΟΣ (SOFTWARE-SYSTEM SOFTWARE-S/W): Τα λειτουργικά συστήματα, το σύστημα επικοινωνιών, το σύστημα διαχείρισης βάσεων δεδομένων, το σύστημα διαχείρισης δοσοληψιών (TP-monitor), και τα εργαλεία ανάπτυξης, από τα οποία απαρτίζεται το Έργο Υποσυστήματα Υποστήριξης των παρεχομένων Υπηρεσιών των Κεντρικών Υπηρεσιών του Υπ.Ο.Ο. για τον Πολίτη.</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ΣΥΜΒΑΣΗ: Η συμφωνία που υπογράφεται για το σύνολο του ΕΡΓΟΥ μεταξύ των συμβαλλομένων μερών, της ΑΑΔΕ και του ΑΝΑΔΟΧΟΥ του ΕΡΓΟΥ, που έχει επιλεγεί για την εκτέλεση του ΕΡΓΟΥ. Περιλαμβάνει όλα τα νομικά, τεχνικά, εμπορικά και άλλα κείμενα και αλληλογραφία όπου μπορεί να γίνει παραπομπή για την εξακρίβωση των δικαιωμάτων και υποχρεώσεων των μερών.</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7248">
        <w:rPr>
          <w:rFonts w:cs="Calibri"/>
          <w:b/>
          <w:lang w:eastAsia="el-GR"/>
        </w:rPr>
        <w:t>2.</w:t>
      </w:r>
      <w:r w:rsidRPr="008C4312">
        <w:rPr>
          <w:rFonts w:cs="Calibri"/>
          <w:lang w:eastAsia="el-GR"/>
        </w:rPr>
        <w:tab/>
        <w:t>ΥΠΗΡΕΣΙΕΣ ΤΕΧΝΙΚΗΣ ΥΠΟΣΤΗΡΙΞΗΣ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 Ανάδοχος υποχρεούται να παρέχει Υπηρεσίες Τεχνικής Υποστήριξης, καθ’ όλη τη διάρκεια της περιόδου Συντήρησης.</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Οι Υπηρεσίες Τεχνικής Υποστήριξης θα περιλαμβάνουν τα παρακάτω:</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Αποκατάσταση των βλαβών και ανωμαλιών λειτουργίας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Παράδοση-εγκατάσταση τυχόν νέων εκδόσεων του λογισμικού συστήματος (εάν απαιτείται για την ορθή λειτουργία του έργου) και εφαρμογών.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Παράδοση αντιτύπων όλων των μεταβολών ή των επανεκδόσεων ή τροποποιήσεων των εγχειριδίων του   λογισμικού.</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Τοποθέτηση κλήσης βλάβης μέσω τηλεφώνου, Fax και Ε-mail στο Help Desk του Αναδόχου ή του πλησιέστερου Τοπικού Κέντρου Υποστήριξης (Quest Service Centers).</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Δυνατότητα λήψης της ειδοποίησης για βλάβη, σε οποιοδήποτε τμήμα του έργου,  που θα δίνεται από τα αρμόδια στελέχη πληροφορικής της  ΑΑΔΕ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Δυνατότητα λήψης της ειδοποίησης για βλάβη, από τον υπεύθυνο της κεντρικής  εγκατάστασης σε 24ωρη βάση.</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Ανταπόκριση, με επίσκεψη εξειδικευμένου τεχνικού προσωπικού, και πλήρης αποκατάσταση της βλάβης σύμφωνα με τις απαιτήσεις της διακήρυξης και τους επισυναπτόμενους σχετικούς πίνακες.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Παροχή καθ’ όλη τη διάρκεια της περιόδου συντήρησης όλων των νέων εκδόσεων  (Updates, Patches, Fixes, Services Packs –SPs- κλπ) του λογισμικού (εάν απαιτείται για την ορθή λειτουργία του έργου σε ότι αφορά στο λογισμικό). Αποκατάσταση οποιασδήποτε δυσλειτουργίας.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 xml:space="preserve">Παροχή συμβουλευτικών υπηρεσιών στα πλαίσια του έργου και ισχύος της συντήρησης.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Επιδιόρθωση / Αντικατάσταση οποιουδήποτε υλικού παρουσιάσει προβλήματα λειτουργίας για όλο το διάστημα της εγγύησης.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Αποκατάσταση οποιασδήποτε δυσλειτουργίας που οφείλεται σε σφάλματα Λογισμικού για όλο το διάστημα της συντήρησης.</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 Ανάδοχος διαθέτει όλη την απαραίτητη υποδομή για τις υπηρεσίες τεχνικής υποστήριξης που απαιτούνται για την απρόσκοπτη λειτουργία των συστημάτων.</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Η υποδομή αυτή περιλαμβάνει:</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Τεχνικό προσωπικό με εμπειρία στην παροχή τεχνικών υπηρεσιών υποστήριξης και συντήρησης.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Παροχή υπηρεσιών συντήρησης on-call για όλη την Ελλάδα.</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Ύπαρξη αποθεμάτων ανταλλακτικών των συστημάτων που προβλέπονται από τον κατασκευαστή στον Ελληνικό χώρο.</w:t>
      </w:r>
    </w:p>
    <w:p w:rsid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Βλαβοληπτικό κέντρο (Call Center) για τη  λήψη, καταγραφή και έγκαιρη αντιμετώπιση των περιστατικών.</w:t>
      </w:r>
    </w:p>
    <w:p w:rsidR="008C7248" w:rsidRPr="008C4312" w:rsidRDefault="008C7248"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7248">
        <w:rPr>
          <w:rFonts w:cs="Calibri"/>
          <w:b/>
          <w:lang w:eastAsia="el-GR"/>
        </w:rPr>
        <w:t>3.</w:t>
      </w:r>
      <w:r w:rsidRPr="008C4312">
        <w:rPr>
          <w:rFonts w:cs="Calibri"/>
          <w:lang w:eastAsia="el-GR"/>
        </w:rPr>
        <w:tab/>
        <w:t xml:space="preserve">ΠΛΑΣΙΟ ΕΓΓΥΗΜΕΝΟΥ ΕΠΙΠΕΔΟΥ ΥΠΗΡΕΣΙΩΝ ΤΕΧΝΙΚΗΣ ΥΠΟΣΤΗΡΙΞΗΣ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 Ανάδοχος  παρέχει Εγγυημένου Επιπέδου Υπηρεσίες Τεχνικής Υποστήριξης, καθ’ όλη τη διάρκεια της περιόδου Συντήρησης. Οι υπηρεσίες Τεχνικής Υποστήριξης παρέχονται βάσει του συγκεκριμένου πλαισίου παροχής Υπηρεσιών Τεχνικής Υποστήριξης.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Στόχος των υπηρεσιών Τεχνικής Υποστήριξης είναι η εξασφάλιση της καλής λειτουργίας του Συστήματος, από τον Ανάδοχο σε αναγγελίες προβλημάτων και η άμεση αποκατάσταση των βλαβών / προβλημάτων του Συστήματος τηρώντας πάντα τις απαιτήσεις διαθεσιμότητας.</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B05637">
        <w:rPr>
          <w:rFonts w:cs="Calibri"/>
          <w:b/>
          <w:lang w:eastAsia="el-GR"/>
        </w:rPr>
        <w:t>3.1</w:t>
      </w:r>
      <w:r w:rsidRPr="008C4312">
        <w:rPr>
          <w:rFonts w:cs="Calibri"/>
          <w:lang w:eastAsia="el-GR"/>
        </w:rPr>
        <w:tab/>
        <w:t>Υπηρεσίες Τεχνικής Υποστήριξης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Το πλαίσιο Υπηρεσιών Τεχνικής Υποστήριξης περιλαμβάνει τα παρακάτω:</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Διόρθωση σφαλμάτων του λογισμικού εφαρμογών του Συστήματος (bug fixing).</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Ενημέρωση για νέες εκδόσεις: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Λογισμικού συστήματος.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Λογισμικού εφαρμογών που έχει αναπτυχθεί.</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Ενημέρωση για την απαιτούμενη αναβάθμιση του εξοπλισμού προκειμένου να υποστηριχθούν οι παραπάνω νέες εκδόσεις.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υποστήριξη εγκατάστασης των νέων εκδόσεων του λογισμικού συστήματος (system software) (εάν απαιτείται για την ορθή λειτουργία του έργου).</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υποστήριξη εγκατάστασης και ολοκλήρωση των νέων εκδόσεων του λογισμικού Εφαρμογών που έχει ήδη αναπτυχθεί (releases &amp; new versions).</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Παράδοση ενημερωμένου τεκμηριωτικού υλικού (έντυπων και ηλεκτρονικών αντιτύπων) με τις τυχόν μεταβολές ή τροποποιήσεις του Συστήματος.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Εντοπισμός, καταγραφή αιτιών βλαβών/ δυσλειτουργιών και αποκατάσταση.</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B05637">
        <w:rPr>
          <w:rFonts w:cs="Calibri"/>
          <w:b/>
          <w:lang w:eastAsia="el-GR"/>
        </w:rPr>
        <w:t>3.2</w:t>
      </w:r>
      <w:r w:rsidRPr="008C4312">
        <w:rPr>
          <w:rFonts w:cs="Calibri"/>
          <w:lang w:eastAsia="el-GR"/>
        </w:rPr>
        <w:tab/>
        <w:t>Προγραμματισμένες Διακοπές Υπηρεσίας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Η διενέργεια προγραμματισμένων διακοπών της Υπηρεσίας θα γίνεται σύμφωνα με τις παρακάτω συνθήκες: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 xml:space="preserve">Κάθε προγραμματισμένη διακοπή της υπηρεσίας από τον Ανάδοχο θα ανακοινώνεται τουλάχιστον 15 ημερολογιακές ημέρες νωρίτερα στη ΥΠΗΡΕΣΊΑ και θα πρέπει να τεκμηριώνεται κατάλληλα.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 xml:space="preserve">Κάθε προγραμματισμένη διακοπή της υπηρεσίας θα πραγματοποιείται μόνο εφόσον ρητά συμφωνηθεί μεταξύ των δύο μερών.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 xml:space="preserve">Η μέγιστη διάρκεια μία προγραμματισμένης διακοπής υπηρεσιών θα συμφωνείται ρητά μεταξύ των δύο μερών.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 xml:space="preserve">Η χρονική περίοδος απώλειας της υπηρεσίας που οφείλεται σε προγραμματισμένη διακοπή δεν θα υπολογίζεται στη μέτρηση των Ποιοτικών Κριτηρίων.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Σε περιπτώσεις όπου, η διάρκεια της προγραμματισμένης διακοπής υπηρεσίας υπερβεί την προσυμφωνημένη χρονική διάρκεια, και γι’ αυτό ευθύνεται αποκλειστικά ο Ανάδοχος  τότε η επιπλέον χρονική διάρκεια απώλειας της υπηρεσίας θεωρείται ως βλάβη.</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B05637">
        <w:rPr>
          <w:rFonts w:cs="Calibri"/>
          <w:b/>
          <w:lang w:eastAsia="el-GR"/>
        </w:rPr>
        <w:t>3.3</w:t>
      </w:r>
      <w:r w:rsidRPr="008C4312">
        <w:rPr>
          <w:rFonts w:cs="Calibri"/>
          <w:lang w:eastAsia="el-GR"/>
        </w:rPr>
        <w:tab/>
        <w:t>Γραφείο Τεχνικής Υποστήριξης (HelpDesk)</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 Ανάδοχος  διαθέτει σε ετοιμότητα τεχνικό προσωπικό, η εμπειρία του οποίου εξασφαλίζει στα απαιτούμενα χρονικά διαστήματα, την αποκατάσταση των βλαβών.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 xml:space="preserve">Ο Ανάδοχος  διαθέτει σύγχρονο Γραφείου Υποστήριξης (HelpDesk) το οποίο  είναι διαθέσιμο στη ΥΠΗΡΕΣΊΑ, σε ώρες ΚΩΚ. </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Στο πλαίσιο της υπηρεσίας της ο Ανάδοχος υποστηρίζει  τα ακόλουθα:</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1.</w:t>
      </w:r>
      <w:r w:rsidRPr="008C4312">
        <w:rPr>
          <w:rFonts w:cs="Calibri"/>
          <w:lang w:eastAsia="el-GR"/>
        </w:rPr>
        <w:tab/>
        <w:t>Καταγράφει τα χαρακτηριστικά στοιχεία των βλαβών που αναφέρονται από το προσωπικό της Υπηρεσίας. Κάθε περιστατικό λαμβάνει ένα μοναδιαίο κλειδί αναφοράς και καταγράφεται η εξής πληροφορία:</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Υπηρεσία,  περιγραφή βλάβης, ώρα αναγγελίας.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Η αναγγελία βλαβών, θα μπορεί να γίνει εναλλακτικά με όλους τους παρακάτω τρόπους:</w:t>
      </w:r>
    </w:p>
    <w:p w:rsidR="008C4312" w:rsidRPr="008C4312" w:rsidRDefault="008C4312" w:rsidP="008C4312">
      <w:pPr>
        <w:autoSpaceDE w:val="0"/>
        <w:autoSpaceDN w:val="0"/>
        <w:adjustRightInd w:val="0"/>
        <w:spacing w:after="0" w:line="240" w:lineRule="auto"/>
        <w:ind w:right="-1"/>
        <w:jc w:val="both"/>
        <w:rPr>
          <w:rFonts w:cs="Calibri"/>
          <w:lang w:val="en-US" w:eastAsia="el-GR"/>
        </w:rPr>
      </w:pPr>
      <w:r w:rsidRPr="008C4312">
        <w:rPr>
          <w:rFonts w:cs="Calibri"/>
          <w:lang w:val="en-US" w:eastAsia="el-GR"/>
        </w:rPr>
        <w:t>I.</w:t>
      </w:r>
      <w:r w:rsidRPr="008C4312">
        <w:rPr>
          <w:rFonts w:cs="Calibri"/>
          <w:lang w:val="en-US" w:eastAsia="el-GR"/>
        </w:rPr>
        <w:tab/>
      </w:r>
      <w:r w:rsidRPr="008C4312">
        <w:rPr>
          <w:rFonts w:cs="Calibri"/>
          <w:lang w:eastAsia="el-GR"/>
        </w:rPr>
        <w:t>Τηλέφωνο</w:t>
      </w:r>
    </w:p>
    <w:p w:rsidR="008C4312" w:rsidRPr="008C4312" w:rsidRDefault="008C4312" w:rsidP="008C4312">
      <w:pPr>
        <w:autoSpaceDE w:val="0"/>
        <w:autoSpaceDN w:val="0"/>
        <w:adjustRightInd w:val="0"/>
        <w:spacing w:after="0" w:line="240" w:lineRule="auto"/>
        <w:ind w:right="-1"/>
        <w:jc w:val="both"/>
        <w:rPr>
          <w:rFonts w:cs="Calibri"/>
          <w:lang w:val="en-US" w:eastAsia="el-GR"/>
        </w:rPr>
      </w:pPr>
      <w:r w:rsidRPr="008C4312">
        <w:rPr>
          <w:rFonts w:cs="Calibri"/>
          <w:lang w:val="en-US" w:eastAsia="el-GR"/>
        </w:rPr>
        <w:t>II.</w:t>
      </w:r>
      <w:r w:rsidRPr="008C4312">
        <w:rPr>
          <w:rFonts w:cs="Calibri"/>
          <w:lang w:val="en-US" w:eastAsia="el-GR"/>
        </w:rPr>
        <w:tab/>
        <w:t>Email</w:t>
      </w:r>
    </w:p>
    <w:p w:rsidR="008C4312" w:rsidRPr="008C4312" w:rsidRDefault="008C4312" w:rsidP="008C4312">
      <w:pPr>
        <w:autoSpaceDE w:val="0"/>
        <w:autoSpaceDN w:val="0"/>
        <w:adjustRightInd w:val="0"/>
        <w:spacing w:after="0" w:line="240" w:lineRule="auto"/>
        <w:ind w:right="-1"/>
        <w:jc w:val="both"/>
        <w:rPr>
          <w:rFonts w:cs="Calibri"/>
          <w:lang w:val="en-US" w:eastAsia="el-GR"/>
        </w:rPr>
      </w:pPr>
      <w:r w:rsidRPr="008C4312">
        <w:rPr>
          <w:rFonts w:cs="Calibri"/>
          <w:lang w:val="en-US" w:eastAsia="el-GR"/>
        </w:rPr>
        <w:t>III.</w:t>
      </w:r>
      <w:r w:rsidRPr="008C4312">
        <w:rPr>
          <w:rFonts w:cs="Calibri"/>
          <w:lang w:val="en-US" w:eastAsia="el-GR"/>
        </w:rPr>
        <w:tab/>
        <w:t>Fax</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IV.</w:t>
      </w:r>
      <w:r w:rsidRPr="008C4312">
        <w:rPr>
          <w:rFonts w:cs="Calibri"/>
          <w:lang w:eastAsia="el-GR"/>
        </w:rPr>
        <w:tab/>
        <w:t xml:space="preserve">ειδική web εφαρμογή, από την οποία θα καταγράφονται κατ’ ελάχιστο, ο χρόνος έναρξης και λήξης του προβλήματος, η περιγραφή του και οι ενέργειες επίλυσης, καθώς και ο υπεύθυνος για κάθε ενέργεια.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2.</w:t>
      </w:r>
      <w:r w:rsidRPr="008C4312">
        <w:rPr>
          <w:rFonts w:cs="Calibri"/>
          <w:lang w:eastAsia="el-GR"/>
        </w:rPr>
        <w:tab/>
        <w:t>Ο εξοπλισμός και η Web εφαρμογή που χρησιμοποιεί ο Ανάδοχος για τη λειτουργία του Γραφείου Υποστήριξης ανήκουν στην κυριότητα της. Η ΥΠΗΡΕΣΊΑ   έχει πρόσβαση στην πύλη αυτή με ενιαίο τρόπο μέσω συγκεκριμένου λογαριασμού (username / password).</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 xml:space="preserve">Το Γραφείο Υποστήριξης  αποτελεί το βασικό σημείο επικοινωνίας με το προσωπικό της ΥΠΗΡΕΣΊΑ,   σύμφωνα με τα οριζόμενα στις απαιτήσεις της συντήρησης.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3.</w:t>
      </w:r>
      <w:r w:rsidRPr="008C4312">
        <w:rPr>
          <w:rFonts w:cs="Calibri"/>
          <w:lang w:eastAsia="el-GR"/>
        </w:rPr>
        <w:tab/>
        <w:t xml:space="preserve">Κατά τις ΕΩΚ περιόδους, ο Ανάδοχος  προτείνει διαδικασία παροχής υποστήριξης σε περίπτωση ανάγκης. Η διαδικασία, ορίζει τρόπο πρόσβασης στο προσωπικό της Τεχνικής Ομάδας Υποστήριξης (π.χ. μέσω κινητού τηλεφώνου).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4.</w:t>
      </w:r>
      <w:r w:rsidRPr="008C4312">
        <w:rPr>
          <w:rFonts w:cs="Calibri"/>
          <w:lang w:eastAsia="el-GR"/>
        </w:rPr>
        <w:tab/>
        <w:t xml:space="preserve">Στο τέλος κάθε μήνα, υποβάλλεται στη  ΥΠΗΡΕΣΊΑ  Έκθεση για το βαθμό ικανοποίησης των όρων της συντήρησης. Η Έκθεση θα υποβάλλεται από τη  ΥΠΗΡΕΣΊΑ, από τον Ανάδοχο μέσα στο πρώτο δεκαήμερο κάθε μήνα, και θα περιλαμβάνει τα παρακάτω στοιχεία για τον προηγούμενο μήνα: </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I.</w:t>
      </w:r>
      <w:r w:rsidRPr="008C4312">
        <w:rPr>
          <w:rFonts w:cs="Calibri"/>
          <w:lang w:eastAsia="el-GR"/>
        </w:rPr>
        <w:tab/>
        <w:t xml:space="preserve">Αριθμός αναγγελιών προβλήματος (βλάβη) και είδος προβλήματος.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II.</w:t>
      </w:r>
      <w:r w:rsidRPr="008C4312">
        <w:rPr>
          <w:rFonts w:cs="Calibri"/>
          <w:lang w:eastAsia="el-GR"/>
        </w:rPr>
        <w:tab/>
        <w:t>Αναλυτικά στοιχεία για χρόνους απόκρισης Γραφείου Υποστήριξης ανά κλήση και συνολική κατανομή.</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III.</w:t>
      </w:r>
      <w:r w:rsidRPr="008C4312">
        <w:rPr>
          <w:rFonts w:cs="Calibri"/>
          <w:lang w:eastAsia="el-GR"/>
        </w:rPr>
        <w:tab/>
        <w:t>Αναλυτικά στοιχεία για κάθε κλήση προβλήματος (βλάβη ή δυσλειτουργία) που εξυπηρετήθηκε πέραν των χρονικών υποχρεώσεων που αναφέρονται στη παρούσα.</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IV.</w:t>
      </w:r>
      <w:r w:rsidRPr="008C4312">
        <w:rPr>
          <w:rFonts w:cs="Calibri"/>
          <w:lang w:eastAsia="el-GR"/>
        </w:rPr>
        <w:tab/>
        <w:t xml:space="preserve">Αναλυτικά στοιχεία και για την επιβολή ποινών (ρήτρες μη συμμόρφωσης), το αίτιο, χρόνος, αντίτιμο ρήτρας κοκ., αλλά και συνολικό αντίτιμο επιβολής ποινών.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 xml:space="preserve">Στο τέλος κάθε έτους, ο Ανάδοχος υποβάλλει στην ΥΠΗΡΕΣΊΑ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Σε κάθε περίπτωση τα στατιστικά στοιχεία είναι πάντα διαθέσιμα on-line.</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 Χρόνος απόκρισης σε κλήση του HelpDesk δεν υπερβαίνει τα δέκα πρώτα λεπτά (10’).</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B05637">
        <w:rPr>
          <w:rFonts w:cs="Calibri"/>
          <w:b/>
          <w:lang w:eastAsia="el-GR"/>
        </w:rPr>
        <w:t>3.4</w:t>
      </w:r>
      <w:r w:rsidRPr="00B05637">
        <w:rPr>
          <w:rFonts w:cs="Calibri"/>
          <w:b/>
          <w:lang w:eastAsia="el-GR"/>
        </w:rPr>
        <w:tab/>
      </w:r>
      <w:r w:rsidRPr="008C4312">
        <w:rPr>
          <w:rFonts w:cs="Calibri"/>
          <w:lang w:eastAsia="el-GR"/>
        </w:rPr>
        <w:t>Συντήρηση – τεχνική υποστήριξη εφαρμογών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 Ανάδοχος  στα πλαίσια των συμβατικών υπηρεσιών συντήρησης του λογισμικού (S/W)  αποκαθιστά τα λάθη (Bugs) του προσφερόμενου λογισμικού και  εγκαθιστά τις νέες εκδόσεις του λογισμικού, μετά από συνεννόηση και σε συνεργασία με την ΑΑΔΕ και να παρέχει βοήθεια για την βελτιστοποίηση (Tuning) του εξοπλισμού.</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 xml:space="preserve">Ο Ανάδοχος  ενημερώνει για τις νέες εκδόσεις του λογισμικού μέσα σε 90 ημέρες από την ανακοίνωσή τους από τον προμηθευτικό οίκο (εάν απαιτείται για την ορθή λειτουργία του έργου σε ότι αφορά στο λογισμικό συστήματος). Η ανακοίνωση αυτή θα αποδεικνύεται με επίσημο έγγραφο του προμηθευτικού οίκου.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Η ενημέρωση κάθε έκδοσης θεωρείται ολοκληρωμένη εφόσον συνοδεύεται από τις τυχόν απαιτούμενες ενημερώσεις των αντίστοιχων εγχειριδίων.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 xml:space="preserve">Προκειμένου η εγκατάσταση νέου λογισμικού να μπει σε παραγωγική λειτουργία, ο Ανάδοχος  θα καταθέσει πλήρες πλάνο μετάπτωσης, τις αναγκαίες τροποποιήσεις και πιθανές επιπτώσεις στη λειτουργία του Συστήματος, τις προτεινόμενες λύσεις και το πλάνο επαναφοράς (recovery plan) του Συστήματος στην αρχική λειτουργία του, σε περίπτωση αστοχίας.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 xml:space="preserve">Οι υπηρεσίες συντήρησης λογισμικού περιλαμβάνουν: διορθώσεις, μικρές βελτιώσεις και βελτιώσεις στον κώδικα των εφαρμογών του, που κρίνονται απαραίτητες από την Υπηρεσία.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Οι υπηρεσίες Συντήρησης Λογισμικού διακρίνονται σε:</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I.</w:t>
      </w:r>
      <w:r w:rsidRPr="008C4312">
        <w:rPr>
          <w:rFonts w:cs="Calibri"/>
          <w:lang w:eastAsia="el-GR"/>
        </w:rPr>
        <w:tab/>
        <w:t>Διορθωτική συντήρηση (Corrective maintenance) – διόρθωση σφαλμάτων των εφαρμογών που εμφανίζονται κατά την παραγωγική λειτουργία, ώστε να ικανοποιούνται οι λειτουργικές απαιτήσεις.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II.</w:t>
      </w:r>
      <w:r w:rsidRPr="008C4312">
        <w:rPr>
          <w:rFonts w:cs="Calibri"/>
          <w:lang w:eastAsia="el-GR"/>
        </w:rPr>
        <w:tab/>
        <w:t>Προληπτική συντήρηση (Preventative maintenance) – τροποποιήσεις των εφαρμογών κατά την φάση της παραγωγικής λειτουργίας (δηλαδή μετά την παράδοση και εγκατάστασή της) με στόχο τον εντοπισμό και τη διόρθωση αφανών (λανθανόντων) ελαττωμάτων του λογισμικού πριν την εκδήλωσή τους ως ουσιαστικών σφαλμάτων.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III.</w:t>
      </w:r>
      <w:r w:rsidRPr="008C4312">
        <w:rPr>
          <w:rFonts w:cs="Calibri"/>
          <w:lang w:eastAsia="el-GR"/>
        </w:rPr>
        <w:tab/>
        <w:t>Προσαρμοστική συντήρηση (Adaptive maintenance) – τροποποιητικές παρεμβάσεις στις εφαρμογές κατά τη φάση της παραγωγικής λειτουργίας (δηλαδή μετά την παράδοση και εγκατάστασή της) με στόχο την προσαρμογή τους και τη διατήρησή τους σε λειτουργία σε ένα μεταβαλλόμενο περιβάλλον.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IV.</w:t>
      </w:r>
      <w:r w:rsidRPr="008C4312">
        <w:rPr>
          <w:rFonts w:cs="Calibri"/>
          <w:lang w:eastAsia="el-GR"/>
        </w:rPr>
        <w:tab/>
        <w:t>Βελτιστοποιητική συντήρηση (Perfective maintenance) – τροποποιήσεις των εφαρμογών κατά την φάση της παραγωγικής λειτουργίας (δηλαδή μετά την παράδοση και εγκατάστασή της) με στόχο τη βελτίωση της απόδοσης ή και της συντηρησιμότητάς της. Η βελτιστοποιητική συντήρηση περιλαμβάνει βελτιώσεις που αφορούν τη χρηστικότητα των εφαρμογών (αλλαγές που απαιτούν οι χρήστες), βελτιώσεις της τεκμηρίωσης, και βελτιώσεις που αφορούν τα τεχνικά χαρακτηριστικά της εφαρμογής της η απόδοση.</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Οι υπηρεσίες Συντήρησης Λογισμικού ορίζονται σύμφωνα με τα ISO/IEC 14764 και ISBSG (International Software Benchmarking Standards Group). Πιο συγκεκριμένα οι υπηρεσίες συντήρησης λογισμικού που παρέχονται είναι οι ακόλουθες: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B05637">
        <w:rPr>
          <w:rFonts w:cs="Calibri"/>
          <w:b/>
          <w:lang w:eastAsia="el-GR"/>
        </w:rPr>
        <w:t>Διορθώσεις</w:t>
      </w:r>
      <w:r w:rsidRPr="008C4312">
        <w:rPr>
          <w:rFonts w:cs="Calibri"/>
          <w:lang w:eastAsia="el-GR"/>
        </w:rPr>
        <w:t xml:space="preserve"> (Corrections) – Αφορούν τη διορθωτική συντήρηση σφαλμάτων των εφαρμογών που εντοπίζονται κατά την παραγωγική λειτουργία του, καθώς και την προληπτική συντήρηση που αφορά στον εντοπισμό και στη διόρθωση αφανών σφαλμάτων (που δεν έχουν εκδηλωθεί) των εφαρμογών. Ενδεικτικά και όχι αποκλειστικά, περιλαμβάνονται:</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 xml:space="preserve">αστοχία του Λογισμικού Εφαρμογών στην παραγωγή ορθών αποτελεσμάτων, ή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αδυναμία εκτέλεσης λειτουργιών του Λογισμικού Εφαρμογών.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B05637">
        <w:rPr>
          <w:rFonts w:cs="Calibri"/>
          <w:b/>
          <w:lang w:eastAsia="el-GR"/>
        </w:rPr>
        <w:t>Μικρές Βελτιώσεις</w:t>
      </w:r>
      <w:r w:rsidRPr="008C4312">
        <w:rPr>
          <w:rFonts w:cs="Calibri"/>
          <w:lang w:eastAsia="el-GR"/>
        </w:rPr>
        <w:t xml:space="preserve"> (Μinor Enhancements) – μεταβολή ή/και ανάπτυξη τμήματος των εφαρμογών που αφορά αλλαγές μικρής κλίμακας. Σχεδιασμός και ανάπτυξη τμημάτων διεπαφών λογισμικού που αφορούν μικρές αλλαγές στις εφαρμογές. Μικρές αλλαγές στον κώδικα, στη δομή της Βάσης Δεδομένων καθώς και στην τεκμηρίωση.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Ενδεικτικά και όχι αποκλειστικά, περιλαμβάνονται:</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Διορθωτικές ενέργειες σε αστοχίες ή αδυναμίες του Λογισμικού Εφαρμογών, συμπεριλαμβανομένων και των περιπτώσεων αμέλειας και κακής ή και λανθασμένης χρήσης του Λογισμικού Εφαρμογών.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Ενέργειες για την εξασφάλιση της καλής λειτουργίας του Λογισμικού Εφαρμογών μετά από ελεγχόμενες παρεμβάσεις βελτίωσης μικρής κλίμακας τμημάτων του Εξοπλισμού Πληροφορικής που έχουν σαν αποτέλεσμα την εμφάνιση προβλημάτων ολοκλήρωσης (integration) ή σφαλμάτων.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 xml:space="preserve">Μικρής κλίμακας βελτιώσεις του Περιβάλλοντος Χρήσης (User Interface) του Λογισμικού Εφαρμογών, η οποία αναφέρεται σε υλοποίηση νέων τρόπων χρήσης των διαθεσίμων λειτουργιών του Λογισμικού Εφαρμογών, καθώς και νέων λειτουργιών παρουσίασης των διαθεσίμων δεδομένων (πχ. Νέες εκτυπώσεις).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B05637">
        <w:rPr>
          <w:rFonts w:cs="Calibri"/>
          <w:b/>
          <w:lang w:eastAsia="el-GR"/>
        </w:rPr>
        <w:t>Βελτιώσεις</w:t>
      </w:r>
      <w:r w:rsidRPr="008C4312">
        <w:rPr>
          <w:rFonts w:cs="Calibri"/>
          <w:lang w:eastAsia="el-GR"/>
        </w:rPr>
        <w:t xml:space="preserve"> (Enhancements) – Αφορούν στη  μεταβολή της λειτουργικότητας των εφαρμογών ή και σημαντικές αλλαγές στη δομή των δεδομένων των εφαρμογών. Οι βελτιώσεις θα επιφέρουν αλλαγές και περιλαμβάνουν ανασχεδιασμό και ανάπτυξη τμήματος των εφαρμογών / υποσυστημάτων του, σχεδιασμό και ανάπτυξη διεπαφών λογισμικού, καθώς και γενικευμένες αλλαγές στον κώδικα, στη δομή της Βάσης Δεδομένων και στην τεκμηρίωση, ώστε το λογισμικό των εφαρμογών να προσαρμόζεται σε νέες λειτουργικές απαιτήσεις.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Ενδεικτικά και όχι αποκλειστικά, περιλαμβάνονται:</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 xml:space="preserve">Σημαντικές Βελτιώσεις του Περιβάλλοντος Χρήσης (User Interface) του Λογισμικού Εφαρμογών, η οποία αναφέρεται σε υλοποίηση νέων τρόπων χρήσης των διαθεσίμων λειτουργιών του Λογισμικού Εφαρμογών, καθώς και νέων λειτουργιών παρουσίασης των διαθεσίμων δεδομένων (πχ. Νέες εκτυπώσεις).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Προσαρμογή του λογισμικού των εφαρμογών σε μεταβολές της επιχειρησιακής λογικής (π.χ. μεταβολές της Κοινοτικής και Εθνικής Δασμοφορολογικής Νομοθεσίας).</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Για την υλοποίηση των Μικρών Βελτιώσεων και Βελτιώσεων η ΥΠΗΡΕΣΊΑ  θα αιτείται εγγράφως τη  βελτίωση και από κοινού με τον ανάδοχο, με βάση συγκεκριμένη μεθοδολογία, θα συμφωνείται ο τρόπος υλοποίησης, η ποσότητα της ανθρωποπροσπάθειας και το χρονοδιάγραμμα υλοποίησης κάθε αίτησης. Η ανθρωποπροσπάθεια για τις Μικρές Βελτιώσεις και Βελτιώσεις δεν θα υπερβαίνει το ένα πέμπτο  ανθρωπομήνα συνολικά για τη  χρονική περίοδο του συμβολαίου συντήρησης. Όλες αυτές, οι Μικρές Βελτιώσεις και Βελτιώσεις θα ενσωματώνονται στην τεκμηρίωση του έργου ενώ θα υλοποιούνται και θα υποστηρίζονται χωρίς επιπλέον κόστος στην παρούσα σύμβαση συντήρησης.</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Επιπλέον αυτών για τυχόν Αλλαγές στις υπάρχουσες εφαρμογές, που απαιτείται ανάπτυξη (development) επιπλέον λειτουργικότητας, ο ανάδοχος θα παρέχει μέχρι το πέρας του συμβολαίου συντήρησης, πέντε ανθρωποημέρες ανθρωποπροσπάθειας που θα υλοποιούνται αφού  η ΥΠΗΡΕΣΊΑ   αιτείται εγγράφως την αλλαγή και από κοινού με τον ανάδοχο, με βάση συγκεκριμένη μεθοδολογία, θα συμφωνείται ο τρόπος υλοποίησης, η ποσότητα της ανθρωποπροσπάθειας και το χρονοδιάγραμμα υλοποίησης κάθε αίτησης.  Όλες αυτές, οι Αλλαγές θα ενσωματώνονται στην τεκμηρίωση του έργου και θα υλοποιούνται και θα υποστηρίζονται χωρίς κόστος στην παρούσα σύμβαση.</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B05637">
        <w:rPr>
          <w:rFonts w:cs="Calibri"/>
          <w:b/>
          <w:lang w:eastAsia="el-GR"/>
        </w:rPr>
        <w:t>3.5</w:t>
      </w:r>
      <w:r w:rsidRPr="008C4312">
        <w:rPr>
          <w:rFonts w:cs="Calibri"/>
          <w:lang w:eastAsia="el-GR"/>
        </w:rPr>
        <w:tab/>
        <w:t>Ενημερωτικά εγχειρίδια και τεκμηρίωση</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 Ανάδοχος θα εφοδιάσει την ΑΑΔΕ με όλα τα εγχειρίδια και όποιο τεκμηριωτικό υλικό απαιτείται για να εξασφαλιστεί η ικανοποιητική και αποδοτική λειτουργία των εφαρμογών.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 Ανάδοχος  έχει καθορίσει τον αριθμό εγχειριδίων, τον τύπο και την έκταση του τεκμηριωτικού υλικού.</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Ο Ανάδοχος  εκσυγχρονίζει ή αντικαθιστά στον κατάλληλο χρόνο όλα τα εγχειρίδια και το τεκμηριωτικό υλικό (H/W &amp; S/W).</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8C7248">
        <w:rPr>
          <w:rFonts w:cs="Calibri"/>
          <w:b/>
          <w:lang w:eastAsia="el-GR"/>
        </w:rPr>
        <w:t>4.</w:t>
      </w:r>
      <w:r w:rsidRPr="008C4312">
        <w:rPr>
          <w:rFonts w:cs="Calibri"/>
          <w:lang w:eastAsia="el-GR"/>
        </w:rPr>
        <w:tab/>
        <w:t xml:space="preserve">ΠΛΑΙΣΙΟ ΕΓΓΥΗΜΕΝΟΥ ΕΠΙΠΕΔΟΥ   ΔΙΑΘΕΣΙΜΟΤΗΤΑΣ ΠΛΗΡΟΦΟΡΙΑΚΟΥ ΣΥΣΤΗΜΑΤΟΣ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B05637">
        <w:rPr>
          <w:rFonts w:cs="Calibri"/>
          <w:b/>
          <w:lang w:eastAsia="el-GR"/>
        </w:rPr>
        <w:t>4.1</w:t>
      </w:r>
      <w:r w:rsidRPr="008C4312">
        <w:rPr>
          <w:rFonts w:cs="Calibri"/>
          <w:lang w:eastAsia="el-GR"/>
        </w:rPr>
        <w:tab/>
        <w:t>Ορισμοί</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Κανονικές Ώρες Κάλυψης (Κ.Ω.Κ.): ορίζεται το διάστημα μεταξύ 07:00 και 17:00 εργάσιμες ημέρες.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Επιπλέον Ώρες Κάλυψης (Ε.Ω.Κ.): ορίζεται το διάστημα εκτός των ΚΩΚ, για τις εργάσιμες μέρες, συν τις αργίες.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Εργάσιμες Ημέρες (Ε.Μ.): οι εργάσιμες ημέρες σε μηνιαία βάση.</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Τεχνική Ομάδα Υποστήριξης (ΤΟΥ): είναι η ομάδα του Αναδόχου, που θα αναλάβει τη λειτουργία, συντήρηση και επίλυση προβλημάτων του έργου, όταν τεθεί σε λειτουργία.</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B05637">
        <w:rPr>
          <w:rFonts w:cs="Calibri"/>
          <w:b/>
          <w:lang w:eastAsia="el-GR"/>
        </w:rPr>
        <w:t>4.2</w:t>
      </w:r>
      <w:r w:rsidRPr="00B05637">
        <w:rPr>
          <w:rFonts w:cs="Calibri"/>
          <w:b/>
          <w:lang w:eastAsia="el-GR"/>
        </w:rPr>
        <w:tab/>
      </w:r>
      <w:r w:rsidRPr="008C4312">
        <w:rPr>
          <w:rFonts w:cs="Calibri"/>
          <w:lang w:eastAsia="el-GR"/>
        </w:rPr>
        <w:t>Κλάσεις Διαθεσιμότητας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Στην παρούσα ενότητα ορίζονται οι κλάσεις διαθεσιμότητας που πρέπει να υποστηρίζονται για τα συστήματα και τις εφαρμογές που υποστηρίζονται από τη ΥΠΗΡΕΣ</w:t>
      </w:r>
      <w:r w:rsidR="00476733">
        <w:rPr>
          <w:rFonts w:cs="Calibri"/>
          <w:lang w:eastAsia="el-GR"/>
        </w:rPr>
        <w:t>Ι</w:t>
      </w:r>
      <w:r w:rsidRPr="008C4312">
        <w:rPr>
          <w:rFonts w:cs="Calibri"/>
          <w:lang w:eastAsia="el-GR"/>
        </w:rPr>
        <w:t>Α.</w:t>
      </w:r>
    </w:p>
    <w:p w:rsidR="008C4312" w:rsidRDefault="008C4312" w:rsidP="008C4312">
      <w:pPr>
        <w:autoSpaceDE w:val="0"/>
        <w:autoSpaceDN w:val="0"/>
        <w:adjustRightInd w:val="0"/>
        <w:spacing w:after="0" w:line="240" w:lineRule="auto"/>
        <w:ind w:right="-1"/>
        <w:jc w:val="both"/>
        <w:rPr>
          <w:rFonts w:cs="Calibri"/>
          <w:lang w:eastAsia="el-GR"/>
        </w:rPr>
      </w:pPr>
    </w:p>
    <w:tbl>
      <w:tblPr>
        <w:tblStyle w:val="a5"/>
        <w:tblW w:w="0" w:type="auto"/>
        <w:tblLook w:val="04A0"/>
      </w:tblPr>
      <w:tblGrid>
        <w:gridCol w:w="9855"/>
      </w:tblGrid>
      <w:tr w:rsidR="008C7248" w:rsidTr="008C7248">
        <w:tc>
          <w:tcPr>
            <w:tcW w:w="9855" w:type="dxa"/>
          </w:tcPr>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3118"/>
            </w:tblGrid>
            <w:tr w:rsidR="008C7248" w:rsidRPr="008C7248" w:rsidTr="00476733">
              <w:trPr>
                <w:trHeight w:val="667"/>
              </w:trPr>
              <w:tc>
                <w:tcPr>
                  <w:tcW w:w="2547" w:type="dxa"/>
                </w:tcPr>
                <w:p w:rsidR="008C7248" w:rsidRPr="008C7248" w:rsidRDefault="008C7248" w:rsidP="00CD0AD1">
                  <w:pPr>
                    <w:autoSpaceDE w:val="0"/>
                    <w:autoSpaceDN w:val="0"/>
                    <w:adjustRightInd w:val="0"/>
                    <w:jc w:val="both"/>
                    <w:rPr>
                      <w:rFonts w:cs="Calibri"/>
                      <w:lang w:eastAsia="el-GR"/>
                    </w:rPr>
                  </w:pPr>
                  <w:r w:rsidRPr="008C7248">
                    <w:rPr>
                      <w:rFonts w:cs="Calibri"/>
                      <w:lang w:eastAsia="el-GR"/>
                    </w:rPr>
                    <w:t>Κλάση Διαθεσιμότητας</w:t>
                  </w:r>
                </w:p>
              </w:tc>
              <w:tc>
                <w:tcPr>
                  <w:tcW w:w="3118" w:type="dxa"/>
                </w:tcPr>
                <w:p w:rsidR="008C7248" w:rsidRDefault="008C7248" w:rsidP="008C7248">
                  <w:pPr>
                    <w:autoSpaceDE w:val="0"/>
                    <w:autoSpaceDN w:val="0"/>
                    <w:adjustRightInd w:val="0"/>
                    <w:spacing w:after="0" w:line="240" w:lineRule="auto"/>
                    <w:jc w:val="both"/>
                    <w:rPr>
                      <w:rFonts w:cs="Calibri"/>
                      <w:lang w:eastAsia="el-GR"/>
                    </w:rPr>
                  </w:pPr>
                  <w:r w:rsidRPr="008C7248">
                    <w:rPr>
                      <w:rFonts w:cs="Calibri"/>
                      <w:lang w:eastAsia="el-GR"/>
                    </w:rPr>
                    <w:t>Απαιτήσεις διαθεσιμότητας</w:t>
                  </w:r>
                </w:p>
                <w:p w:rsidR="008C7248" w:rsidRPr="008C7248" w:rsidRDefault="008C7248" w:rsidP="008C7248">
                  <w:pPr>
                    <w:autoSpaceDE w:val="0"/>
                    <w:autoSpaceDN w:val="0"/>
                    <w:adjustRightInd w:val="0"/>
                    <w:spacing w:after="0" w:line="240" w:lineRule="auto"/>
                    <w:jc w:val="both"/>
                    <w:rPr>
                      <w:rFonts w:cs="Calibri"/>
                      <w:lang w:eastAsia="el-GR"/>
                    </w:rPr>
                  </w:pPr>
                  <w:r w:rsidRPr="008C7248">
                    <w:rPr>
                      <w:rFonts w:cs="Calibri"/>
                      <w:lang w:eastAsia="el-GR"/>
                    </w:rPr>
                    <w:t xml:space="preserve"> σε μηνιαία βάση</w:t>
                  </w:r>
                </w:p>
                <w:p w:rsidR="008C7248" w:rsidRPr="008C7248" w:rsidRDefault="008C7248" w:rsidP="00CD0AD1">
                  <w:pPr>
                    <w:autoSpaceDE w:val="0"/>
                    <w:autoSpaceDN w:val="0"/>
                    <w:adjustRightInd w:val="0"/>
                    <w:jc w:val="both"/>
                    <w:rPr>
                      <w:rFonts w:cs="Calibri"/>
                      <w:lang w:eastAsia="el-GR"/>
                    </w:rPr>
                  </w:pPr>
                </w:p>
              </w:tc>
            </w:tr>
            <w:tr w:rsidR="008C7248" w:rsidRPr="008C7248" w:rsidTr="00476733">
              <w:trPr>
                <w:trHeight w:val="383"/>
              </w:trPr>
              <w:tc>
                <w:tcPr>
                  <w:tcW w:w="2547" w:type="dxa"/>
                </w:tcPr>
                <w:p w:rsidR="008C7248" w:rsidRPr="008C7248" w:rsidRDefault="008C7248" w:rsidP="008C7248">
                  <w:pPr>
                    <w:autoSpaceDE w:val="0"/>
                    <w:autoSpaceDN w:val="0"/>
                    <w:adjustRightInd w:val="0"/>
                    <w:spacing w:after="0" w:line="240" w:lineRule="auto"/>
                    <w:jc w:val="both"/>
                    <w:rPr>
                      <w:rFonts w:cs="Calibri"/>
                      <w:lang w:eastAsia="el-GR"/>
                    </w:rPr>
                  </w:pPr>
                  <w:r w:rsidRPr="008C7248">
                    <w:rPr>
                      <w:rFonts w:cs="Calibri"/>
                      <w:lang w:eastAsia="el-GR"/>
                    </w:rPr>
                    <w:tab/>
                    <w:t>Κλάση Α</w:t>
                  </w:r>
                  <w:r w:rsidRPr="008C7248">
                    <w:rPr>
                      <w:rFonts w:cs="Calibri"/>
                      <w:lang w:eastAsia="el-GR"/>
                    </w:rPr>
                    <w:tab/>
                  </w:r>
                </w:p>
              </w:tc>
              <w:tc>
                <w:tcPr>
                  <w:tcW w:w="3118" w:type="dxa"/>
                </w:tcPr>
                <w:p w:rsidR="008C7248" w:rsidRPr="008C7248" w:rsidRDefault="008C7248" w:rsidP="00CD0AD1">
                  <w:pPr>
                    <w:autoSpaceDE w:val="0"/>
                    <w:autoSpaceDN w:val="0"/>
                    <w:adjustRightInd w:val="0"/>
                    <w:spacing w:after="0" w:line="240" w:lineRule="auto"/>
                    <w:jc w:val="both"/>
                    <w:rPr>
                      <w:rFonts w:cs="Calibri"/>
                      <w:lang w:eastAsia="el-GR"/>
                    </w:rPr>
                  </w:pPr>
                  <w:r w:rsidRPr="008C7248">
                    <w:rPr>
                      <w:rFonts w:cs="Calibri"/>
                      <w:lang w:eastAsia="el-GR"/>
                    </w:rPr>
                    <w:t>99,9%</w:t>
                  </w:r>
                </w:p>
              </w:tc>
            </w:tr>
          </w:tbl>
          <w:p w:rsidR="008C7248" w:rsidRDefault="008C7248"/>
        </w:tc>
      </w:tr>
    </w:tbl>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476733">
        <w:rPr>
          <w:rFonts w:cs="Calibri"/>
          <w:b/>
          <w:lang w:eastAsia="el-GR"/>
        </w:rPr>
        <w:t>4.3</w:t>
      </w:r>
      <w:r w:rsidRPr="008C4312">
        <w:rPr>
          <w:rFonts w:cs="Calibri"/>
          <w:lang w:eastAsia="el-GR"/>
        </w:rPr>
        <w:tab/>
        <w:t>Υπολογισμός Μη Διαθεσιμότητας για την κλάση Α</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Στην κλάση Α εντάσσονται οι εφαρμογές που υποστηρίζουν τις υπηρεσίες που παρέχονται και είναι διαθέσιμες 24 ώρες την ημέρα 365 μέρες του έτους.</w:t>
      </w:r>
    </w:p>
    <w:p w:rsidR="00BA7E18"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Το ποσοστό ΜΗ ΔΙΑΘΕΣΙΜΟΤΗΤΑΣ των εφαρμογών που εντάσσονται στην κατηγορία Α υπολογίζεται σε μηνιαία βάση και ορίζεται από το λόγο ,</w:t>
      </w:r>
    </w:p>
    <w:p w:rsidR="00BA7E18" w:rsidRDefault="00BA7E18" w:rsidP="008C4312">
      <w:pPr>
        <w:autoSpaceDE w:val="0"/>
        <w:autoSpaceDN w:val="0"/>
        <w:adjustRightInd w:val="0"/>
        <w:spacing w:after="0" w:line="240" w:lineRule="auto"/>
        <w:ind w:right="-1"/>
        <w:jc w:val="both"/>
        <w:rPr>
          <w:rFonts w:cs="Calibri"/>
          <w:lang w:eastAsia="el-GR"/>
        </w:rPr>
      </w:pPr>
      <w:r w:rsidRPr="00820AA8">
        <w:rPr>
          <w:rFonts w:ascii="Tahoma" w:hAnsi="Tahoma" w:cs="Tahoma"/>
          <w:bCs/>
          <w:position w:val="-26"/>
        </w:rPr>
        <w:object w:dxaOrig="25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4pt" o:ole="" o:bordertopcolor="this" o:borderleftcolor="this" o:borderbottomcolor="this" o:borderrightcolor="this">
            <v:imagedata r:id="rId14" o:title=""/>
          </v:shape>
          <o:OLEObject Type="Embed" ProgID="Equation.3" ShapeID="_x0000_i1025" DrawAspect="Content" ObjectID="_1637750331" r:id="rId15"/>
        </w:object>
      </w:r>
    </w:p>
    <w:p w:rsidR="00BA7E18" w:rsidRDefault="00BA7E18" w:rsidP="008C4312">
      <w:pPr>
        <w:autoSpaceDE w:val="0"/>
        <w:autoSpaceDN w:val="0"/>
        <w:adjustRightInd w:val="0"/>
        <w:spacing w:after="0" w:line="240" w:lineRule="auto"/>
        <w:ind w:right="-1"/>
        <w:jc w:val="both"/>
        <w:rPr>
          <w:rFonts w:cs="Calibri"/>
          <w:lang w:eastAsia="el-GR"/>
        </w:rPr>
      </w:pPr>
    </w:p>
    <w:p w:rsid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όπου:</w:t>
      </w:r>
    </w:p>
    <w:p w:rsidR="00BA7E18" w:rsidRPr="008C4312" w:rsidRDefault="00BA7E18" w:rsidP="008C4312">
      <w:pPr>
        <w:autoSpaceDE w:val="0"/>
        <w:autoSpaceDN w:val="0"/>
        <w:adjustRightInd w:val="0"/>
        <w:spacing w:after="0" w:line="240" w:lineRule="auto"/>
        <w:ind w:right="-1"/>
        <w:jc w:val="both"/>
        <w:rPr>
          <w:rFonts w:cs="Calibri"/>
          <w:lang w:eastAsia="el-GR"/>
        </w:rPr>
      </w:pPr>
    </w:p>
    <w:p w:rsidR="00476733"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Χρόνος αποκατάστασης κάθε βλάβης λογίζεται ο αριθμός των ωρών από την αναγγελία της βλάβης έως την επαναφορά του Συστήματος σε κανονική λειτουργία.</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 xml:space="preserve"> Ο Συνολικός χρόνος αποκατάστασης σε επίπεδο μήνα είναι το άθροισμα των επιμέρους χρόνων αποκατάστασης του συνόλου των βλαβών, για το μήνα αυτό.</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Συνολικό διάστημα αναφοράς ορίζεται το σύνολο των ωρών σε μηνιαία βάση (24 x 30).</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 xml:space="preserve">Για την εξασφάλιση του επιθυμητού επιπέδου εξυπηρέτησης, καθορίζεται ότι το μέγιστο επιτρεπτό ποσοστό Μη Διαθεσιμότητας εφαρμογών της κλάσης Α είναι 0,1%. </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476733">
        <w:rPr>
          <w:rFonts w:cs="Calibri"/>
          <w:b/>
          <w:lang w:eastAsia="el-GR"/>
        </w:rPr>
        <w:t>4.4</w:t>
      </w:r>
      <w:r w:rsidRPr="008C4312">
        <w:rPr>
          <w:rFonts w:cs="Calibri"/>
          <w:lang w:eastAsia="el-GR"/>
        </w:rPr>
        <w:tab/>
        <w:t>Ρήτρες μη διαθεσιμότητας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Σε περίπτωση υπέρβασης του αποδεκτού ορίου Μη Διαθεσιμότητας για κάθε επιπλέον ώρα Μη Διαθεσιμότητας και για κάθε μονάδα/στοιχείο η ρήτρα στον Ανάδοχο  θα είναι ίση με το μεγαλύτερο εκ των δύο ακόλουθων τιμών: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0,15% επί του κόστους συντήρησης (χωρίς ΦΠΑ) της μονάδας εφαρμογών στο πλαίσιο του παρόντος έργου.</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Αν η διαθεσιμότητα είναι ίση ή μικρότερη του 90% πέραν από τις παραπάνω ρήτρες Μη Διαθεσιμότητας δεν καταβάλλεται τίμημα συντήρησης για την μονάδα.</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476733">
        <w:rPr>
          <w:rFonts w:cs="Calibri"/>
          <w:b/>
          <w:lang w:eastAsia="el-GR"/>
        </w:rPr>
        <w:t>4.5</w:t>
      </w:r>
      <w:r w:rsidRPr="008C4312">
        <w:rPr>
          <w:rFonts w:cs="Calibri"/>
          <w:lang w:eastAsia="el-GR"/>
        </w:rPr>
        <w:tab/>
        <w:t>Κλάσεις διαθεσιμότητας για τις υπηρεσίες που παρέχονται</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Με βάση τα παραπάνω ορισμένες κλάσεις, τα προϊόντα και οι υπηρεσίες κατατάσσονται ως εξής:</w:t>
      </w:r>
    </w:p>
    <w:p w:rsidR="008C4312" w:rsidRPr="008C4312" w:rsidRDefault="008C4312" w:rsidP="008C4312">
      <w:pPr>
        <w:autoSpaceDE w:val="0"/>
        <w:autoSpaceDN w:val="0"/>
        <w:adjustRightInd w:val="0"/>
        <w:spacing w:after="0" w:line="240" w:lineRule="auto"/>
        <w:ind w:right="-1"/>
        <w:jc w:val="both"/>
        <w:rPr>
          <w:rFonts w:cs="Calibri"/>
          <w:lang w:eastAsia="el-GR"/>
        </w:rPr>
      </w:pP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1E0"/>
      </w:tblPr>
      <w:tblGrid>
        <w:gridCol w:w="7303"/>
        <w:gridCol w:w="1769"/>
      </w:tblGrid>
      <w:tr w:rsidR="00BA7E18" w:rsidRPr="00041CA9" w:rsidTr="00BA7E18">
        <w:trPr>
          <w:tblHeader/>
        </w:trPr>
        <w:tc>
          <w:tcPr>
            <w:tcW w:w="7303" w:type="dxa"/>
            <w:shd w:val="clear" w:color="auto" w:fill="FFFFFF"/>
            <w:vAlign w:val="center"/>
          </w:tcPr>
          <w:p w:rsidR="00BA7E18" w:rsidRPr="00041CA9" w:rsidRDefault="00BA7E18" w:rsidP="00CD0AD1">
            <w:pPr>
              <w:jc w:val="center"/>
              <w:rPr>
                <w:rFonts w:ascii="Tahoma" w:hAnsi="Tahoma" w:cs="Tahoma"/>
                <w:b/>
                <w:color w:val="000000"/>
              </w:rPr>
            </w:pPr>
            <w:r w:rsidRPr="00041CA9">
              <w:rPr>
                <w:rFonts w:ascii="Tahoma" w:hAnsi="Tahoma" w:cs="Tahoma"/>
                <w:b/>
                <w:color w:val="000000"/>
              </w:rPr>
              <w:t>Σύστημα</w:t>
            </w:r>
          </w:p>
        </w:tc>
        <w:tc>
          <w:tcPr>
            <w:tcW w:w="1769" w:type="dxa"/>
            <w:shd w:val="clear" w:color="auto" w:fill="FFFFFF"/>
            <w:vAlign w:val="center"/>
          </w:tcPr>
          <w:p w:rsidR="00BA7E18" w:rsidRPr="00041CA9" w:rsidRDefault="00BA7E18" w:rsidP="00CD0AD1">
            <w:pPr>
              <w:ind w:left="-113" w:right="-113"/>
              <w:jc w:val="center"/>
              <w:rPr>
                <w:rFonts w:ascii="Tahoma" w:hAnsi="Tahoma" w:cs="Tahoma"/>
                <w:b/>
                <w:color w:val="000000"/>
              </w:rPr>
            </w:pPr>
            <w:r w:rsidRPr="00041CA9">
              <w:rPr>
                <w:rFonts w:ascii="Tahoma" w:hAnsi="Tahoma" w:cs="Tahoma"/>
                <w:b/>
                <w:color w:val="000000"/>
              </w:rPr>
              <w:t>Κλάση Διαθεσιμότητας</w:t>
            </w:r>
          </w:p>
        </w:tc>
      </w:tr>
      <w:tr w:rsidR="00BA7E18" w:rsidRPr="00041CA9" w:rsidTr="00BA7E18">
        <w:tc>
          <w:tcPr>
            <w:tcW w:w="7303" w:type="dxa"/>
            <w:shd w:val="clear" w:color="auto" w:fill="FFFFFF"/>
            <w:vAlign w:val="center"/>
          </w:tcPr>
          <w:p w:rsidR="00BA7E18" w:rsidRPr="00041CA9" w:rsidRDefault="00BA7E18" w:rsidP="00CD0AD1">
            <w:pPr>
              <w:jc w:val="center"/>
              <w:rPr>
                <w:rFonts w:ascii="Tahoma" w:hAnsi="Tahoma" w:cs="Tahoma"/>
                <w:bCs/>
                <w:color w:val="000000"/>
              </w:rPr>
            </w:pPr>
            <w:r>
              <w:rPr>
                <w:rFonts w:ascii="Tahoma" w:hAnsi="Tahoma" w:cs="Tahoma"/>
                <w:bCs/>
                <w:color w:val="000000"/>
              </w:rPr>
              <w:t>Εφαρμογές</w:t>
            </w:r>
          </w:p>
        </w:tc>
        <w:tc>
          <w:tcPr>
            <w:tcW w:w="1769" w:type="dxa"/>
            <w:shd w:val="clear" w:color="auto" w:fill="FFFFFF"/>
            <w:vAlign w:val="center"/>
          </w:tcPr>
          <w:p w:rsidR="00BA7E18" w:rsidRPr="00041CA9" w:rsidRDefault="00BA7E18" w:rsidP="00CD0AD1">
            <w:pPr>
              <w:ind w:left="-113" w:right="-113"/>
              <w:jc w:val="center"/>
              <w:rPr>
                <w:rFonts w:ascii="Tahoma" w:hAnsi="Tahoma" w:cs="Tahoma"/>
                <w:bCs/>
                <w:color w:val="000000"/>
              </w:rPr>
            </w:pPr>
            <w:r w:rsidRPr="00041CA9">
              <w:rPr>
                <w:rFonts w:ascii="Tahoma" w:hAnsi="Tahoma" w:cs="Tahoma"/>
                <w:bCs/>
                <w:color w:val="000000"/>
              </w:rPr>
              <w:t>Α</w:t>
            </w:r>
          </w:p>
        </w:tc>
      </w:tr>
    </w:tbl>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476733">
        <w:rPr>
          <w:rFonts w:cs="Calibri"/>
          <w:b/>
          <w:lang w:eastAsia="el-GR"/>
        </w:rPr>
        <w:t>4.6</w:t>
      </w:r>
      <w:r w:rsidRPr="008C4312">
        <w:rPr>
          <w:rFonts w:cs="Calibri"/>
          <w:lang w:eastAsia="el-GR"/>
        </w:rPr>
        <w:tab/>
        <w:t>Reporting</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Mετά την αποκατάσταση της βλάβης, γίνεται ο Έλεγχος λειτουργίας. Με κάθε  επίσκεψη τεχνικού θα συμπληρώνεται το Δελτίο Επίσκεψης στο οποίο αναφέρονται το είδος της βλάβης, το συγκεκριμένο Μηχάνημα (αριθμός σειράς), οι ενέργειες που έγιναν για την αποκατάσταση της Βλάβης καθώς και τα ανταλλακτικά που χρησιμοποιήθηκαν, η ώρα παρουσίας του τεχνικού στην ΑΑΔΕ και η επιβεβαίωση  από πλευράς εκπροσώπου του Φορέα για την πλήρη αποκατάσταση του προβλήματος (με την υπογραφή του και το όνομά του ολογράφως) στο Δελτίο Επίσκεψης. Αντίγραφο του Δελτίου θα κρατά ο υπεύθυνος εκ μέρους της ΑΑΔΕ.</w:t>
      </w:r>
    </w:p>
    <w:p w:rsidR="008C4312" w:rsidRPr="008C4312" w:rsidRDefault="008C4312" w:rsidP="008C4312">
      <w:pPr>
        <w:autoSpaceDE w:val="0"/>
        <w:autoSpaceDN w:val="0"/>
        <w:adjustRightInd w:val="0"/>
        <w:spacing w:after="0" w:line="240" w:lineRule="auto"/>
        <w:ind w:right="-1"/>
        <w:jc w:val="both"/>
        <w:rPr>
          <w:rFonts w:cs="Calibri"/>
          <w:lang w:eastAsia="el-GR"/>
        </w:rPr>
      </w:pPr>
      <w:r w:rsidRPr="00476733">
        <w:rPr>
          <w:rFonts w:cs="Calibri"/>
          <w:b/>
          <w:lang w:eastAsia="el-GR"/>
        </w:rPr>
        <w:t>5.</w:t>
      </w:r>
      <w:r w:rsidRPr="00476733">
        <w:rPr>
          <w:rFonts w:cs="Calibri"/>
          <w:b/>
          <w:lang w:eastAsia="el-GR"/>
        </w:rPr>
        <w:tab/>
      </w:r>
      <w:r w:rsidRPr="008C4312">
        <w:rPr>
          <w:rFonts w:cs="Calibri"/>
          <w:lang w:eastAsia="el-GR"/>
        </w:rPr>
        <w:t>ΟΡΟΙ ΕΚΤΕΛΕΣΗΣ ΤΟΥ ΈΡΓΟΥ</w:t>
      </w:r>
    </w:p>
    <w:p w:rsidR="008C4312" w:rsidRPr="00AA3EA9" w:rsidRDefault="008C4312" w:rsidP="008C4312">
      <w:pPr>
        <w:autoSpaceDE w:val="0"/>
        <w:autoSpaceDN w:val="0"/>
        <w:adjustRightInd w:val="0"/>
        <w:spacing w:after="0" w:line="240" w:lineRule="auto"/>
        <w:ind w:right="-1"/>
        <w:jc w:val="both"/>
        <w:rPr>
          <w:rFonts w:cs="Calibri"/>
          <w:lang w:eastAsia="el-GR"/>
        </w:rPr>
      </w:pPr>
      <w:r w:rsidRPr="00AA3EA9">
        <w:rPr>
          <w:rFonts w:cs="Calibri"/>
          <w:lang w:eastAsia="el-GR"/>
        </w:rPr>
        <w:t>Α. ΥΠΟΧΡΕΩΣΕΙΣ ΑΝΑΔΟΧΟΥ</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5.1</w:t>
      </w:r>
      <w:r w:rsidRPr="008C4312">
        <w:rPr>
          <w:rFonts w:cs="Calibri"/>
          <w:lang w:eastAsia="el-GR"/>
        </w:rPr>
        <w:tab/>
        <w:t>Η εκτέλεση του ΕΡΓΟΥ θα γίνει από προσωπικό του ΑΝΑΔΟΧΟΥ, κατάλληλα εκπαιδευμένο και έμπειρο. Ο ΑΝΑΔΟΧΟΣ είναι αποκλειστικά υπεύθυνος για την ποιότητα της εργασίας του προσωπικού του.</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5.2</w:t>
      </w:r>
      <w:r w:rsidRPr="008C4312">
        <w:rPr>
          <w:rFonts w:cs="Calibri"/>
          <w:lang w:eastAsia="el-GR"/>
        </w:rPr>
        <w:tab/>
        <w:t xml:space="preserve">Ο ΑΝΑΔΟΧΟΣ εγγυάται για τη διάθεση του αναφερομένου στην ΠΡΟΣΦΟΡΑ του, επιστημονικού και λοιπού, προσωπικού για την υλοποίηση του ΕΡΓΟΥ, καθώς και συνεργατών, που θα διαθέτουν την απαιτούμενη εμπειρία, τεχνογνωσία και ικανότητα, ώστε να ανταποκριθούν πλήρως στις απαιτήσεις της ΣΥΜΒΑΣΗΣ.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5.3</w:t>
      </w:r>
      <w:r w:rsidRPr="008C4312">
        <w:rPr>
          <w:rFonts w:cs="Calibri"/>
          <w:lang w:eastAsia="el-GR"/>
        </w:rPr>
        <w:tab/>
        <w:t>Ο ΑΝΑΔΟΧΟΣ θα είναι πλήρως και αποκλειστικά υπεύθυνος για την τήρηση της ισχύουσας νομοθεσίας από το απασχολούμενο από αυτόν προσωπικό για την εκτέλεση των υποχρεώσεων της ΣΥΜΒΑΣΗΣ. Σε περίπτωση οποιασδήποτε παράβασης ή ζημίας που προκληθεί στην ΑΑΔΕ   ή σε τρίτους από την μη τήρηση της νομοθεσίας της, υποχρεούται μόνος ο ΑΝΑΔΟΧΟΣ στην αποκατάστασή της.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5.4</w:t>
      </w:r>
      <w:r w:rsidRPr="008C4312">
        <w:rPr>
          <w:rFonts w:cs="Calibri"/>
          <w:lang w:eastAsia="el-GR"/>
        </w:rPr>
        <w:tab/>
        <w:t xml:space="preserve">Ο ΑΝΑΔΟΧΟΣ υποχρεούται να παρέχει έγκαιρα στην ΑΑΔΕ   και στην αρμόδια για την παρακολούθηση και παραλαβή Διεύθυνση τις πληροφορίες που θα του ζητηθούν, σχετικά με την εξέλιξη και την πορεία του ΕΡΓΟΥ. </w:t>
      </w:r>
    </w:p>
    <w:p w:rsid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5.5</w:t>
      </w:r>
      <w:r w:rsidRPr="008C4312">
        <w:rPr>
          <w:rFonts w:cs="Calibri"/>
          <w:lang w:eastAsia="el-GR"/>
        </w:rPr>
        <w:tab/>
        <w:t>Καθ’ όλη τη διάρκεια του ΕΡΓΟΥ, ο ΑΝΑΔΟΧΟΣ θα πρέπει να συνεργάζεται στενά με την ΑΑΔΕ  , υποχρεούται δε να λαμβάνει υπόψη του οποιεσδήποτε παρατηρήσεις σχετικά με την εκτέλεση του ΕΡΓΟΥ. Ο ΑΝΑΔΟΧΟΣ υποχρεούται να παρίσταται σε υπηρεσιακές συνεδριάσεις που αφορούν στο ΕΡΓΟ (τακτικές και έκτακτες), παρουσιάζοντας τα απαραίτητα στοιχεία για την αποτελεσματική λήψη αποφάσεων.</w:t>
      </w:r>
    </w:p>
    <w:p w:rsidR="00476733" w:rsidRPr="008C4312" w:rsidRDefault="00476733" w:rsidP="008C4312">
      <w:pPr>
        <w:autoSpaceDE w:val="0"/>
        <w:autoSpaceDN w:val="0"/>
        <w:adjustRightInd w:val="0"/>
        <w:spacing w:after="0" w:line="240" w:lineRule="auto"/>
        <w:ind w:right="-1"/>
        <w:jc w:val="both"/>
        <w:rPr>
          <w:rFonts w:cs="Calibri"/>
          <w:lang w:eastAsia="el-GR"/>
        </w:rPr>
      </w:pPr>
    </w:p>
    <w:p w:rsidR="008C4312" w:rsidRPr="00AA3EA9" w:rsidRDefault="008C4312" w:rsidP="008C4312">
      <w:pPr>
        <w:autoSpaceDE w:val="0"/>
        <w:autoSpaceDN w:val="0"/>
        <w:adjustRightInd w:val="0"/>
        <w:spacing w:after="0" w:line="240" w:lineRule="auto"/>
        <w:ind w:right="-1"/>
        <w:jc w:val="both"/>
        <w:rPr>
          <w:rFonts w:cs="Calibri"/>
          <w:lang w:eastAsia="el-GR"/>
        </w:rPr>
      </w:pPr>
      <w:r w:rsidRPr="00AA3EA9">
        <w:rPr>
          <w:rFonts w:cs="Calibri"/>
          <w:lang w:eastAsia="el-GR"/>
        </w:rPr>
        <w:t xml:space="preserve">Β. ΥΠΟΧΡΕΩΣΕΙΣ ΑΑΔΕ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5.6</w:t>
      </w:r>
      <w:r w:rsidRPr="008C4312">
        <w:rPr>
          <w:rFonts w:cs="Calibri"/>
          <w:lang w:eastAsia="el-GR"/>
        </w:rPr>
        <w:tab/>
        <w:t>Η ΑΑΔΕ   συμμετέχει στην υλοποίηση του ΕΡΓΟΥ με δικό του στελεχιακό δυναμικό με στόχους: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Την αποτελεσματική επίβλεψη και έλεγχο της προόδου του ΕΡΓΟΥ</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Την έγκαιρη εξασφάλιση στον ΑΝΑΔΟΧΟ όλων των στοιχείων και την εκτέλεση των ενεργειών από πλευράς της ΑΑΔΕ  που είναι απαραίτητες για την έγκαιρη και σωστή εκτέλεση του ΕΡΓΟΥ</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Την ικανοποίηση των αναγκών των χρηστών (πληρότητα, ακρίβεια, απόδοση, ευκολοχρησία, κλπ.).</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Την ενεργό συμμετοχή του στην ανάπτυξη και παραμετροποίηση του ΛΟΓΙΣΜΙΚΟΥ ΕΦΑΡΜΟΓΩΝ.</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Την εξασφάλιση της μελλοντικής αυτοδυναμίας της ΑΑΔΕ  τόσο για την υποστήριξη αλλά και για πιθανές μελλοντικές επεκτάσεις του ΕΡΓΟΥ με τη μεταφορά τεχνογνωσίας από τον ΑΝΑΔΟΧΟ στο προσωπικό της ΑΑΔΕ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5.7</w:t>
      </w:r>
      <w:r w:rsidRPr="008C4312">
        <w:rPr>
          <w:rFonts w:cs="Calibri"/>
          <w:lang w:eastAsia="el-GR"/>
        </w:rPr>
        <w:tab/>
        <w:t xml:space="preserve">Η ΑΑΔΕ   δε φέρει καμία ευθύνη και υποχρέωση από τυχόν ατύχημα στο προσωπικό (συμπεριλαμβανομένων των υπεργολάβων-συνεργατών) του ΑΝΑΔΟΧΟΥ ή τρίτων που γίνεται από τυχαίο γεγονός  κατά την εκτέλεση του ΕΡΓΟΥ. </w:t>
      </w:r>
    </w:p>
    <w:p w:rsid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5.8</w:t>
      </w:r>
      <w:r w:rsidRPr="008C4312">
        <w:rPr>
          <w:rFonts w:cs="Calibri"/>
          <w:lang w:eastAsia="el-GR"/>
        </w:rPr>
        <w:tab/>
        <w:t>Η ΑΑΔΕ   δεν έχει υποχρέωση καταβολής αποζημίωσης για υπερωριακή απασχόληση ή οποιαδήποτε άλλη αμοιβή στο προσωπικό του ΑΝΑΔΟΧΟΥ ή τρίτων.</w:t>
      </w:r>
    </w:p>
    <w:p w:rsidR="00476733" w:rsidRPr="008C4312" w:rsidRDefault="00476733" w:rsidP="008C4312">
      <w:pPr>
        <w:autoSpaceDE w:val="0"/>
        <w:autoSpaceDN w:val="0"/>
        <w:adjustRightInd w:val="0"/>
        <w:spacing w:after="0" w:line="240" w:lineRule="auto"/>
        <w:ind w:right="-1"/>
        <w:jc w:val="both"/>
        <w:rPr>
          <w:rFonts w:cs="Calibri"/>
          <w:lang w:eastAsia="el-GR"/>
        </w:rPr>
      </w:pPr>
    </w:p>
    <w:p w:rsidR="008C4312" w:rsidRPr="00AA3EA9" w:rsidRDefault="008C4312" w:rsidP="008C4312">
      <w:pPr>
        <w:autoSpaceDE w:val="0"/>
        <w:autoSpaceDN w:val="0"/>
        <w:adjustRightInd w:val="0"/>
        <w:spacing w:after="0" w:line="240" w:lineRule="auto"/>
        <w:ind w:right="-1"/>
        <w:jc w:val="both"/>
        <w:rPr>
          <w:rFonts w:cs="Calibri"/>
          <w:lang w:eastAsia="el-GR"/>
        </w:rPr>
      </w:pPr>
      <w:r w:rsidRPr="00AA3EA9">
        <w:rPr>
          <w:rFonts w:cs="Calibri"/>
          <w:lang w:eastAsia="el-GR"/>
        </w:rPr>
        <w:t>Γ. ΚΟΙΝΕΣ ΥΠΟΧΡΕΩΣΕΙΣ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5.9</w:t>
      </w:r>
      <w:r w:rsidRPr="008C4312">
        <w:rPr>
          <w:rFonts w:cs="Calibri"/>
          <w:lang w:eastAsia="el-GR"/>
        </w:rPr>
        <w:tab/>
        <w:t xml:space="preserve"> Ο μέγιστος χρόνος απόκρισης των συμβαλλομένων σε κάθε έγγραφο ορίζεται στις επτά (7) εργάσιμες μέρες από την αποδεδειγμένη παραλαβή του, εκτός αν άλλως ορίζεται στην παρούσα. Σε περίπτωση κατά την οποία δεν υπάρχει απάντηση, το περιεχόμενο του εγγράφου θεωρείται αποδεκτό.</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5.10</w:t>
      </w:r>
      <w:r w:rsidRPr="008C4312">
        <w:rPr>
          <w:rFonts w:cs="Calibri"/>
          <w:lang w:eastAsia="el-GR"/>
        </w:rPr>
        <w:tab/>
        <w:t xml:space="preserve">Στα πλαίσια εκτέλεσης του ΕΡΓΟΥ σχετικά με τη γλώσσα που θα χρησιμοποιηθεί στις διάφορες δραστηριότητες του ΕΡΓΟΥ θα ισχύουν τα ακόλουθα: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Η γλώσσα συνεργασίας των στελεχών της ΑΑΔΕ και του ΑΝΑΔΟΧΟΥ θα είναι η Ελληνική, σε γραπτό και προφορικό λόγο.</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w:t>
      </w:r>
      <w:r w:rsidRPr="008C4312">
        <w:rPr>
          <w:rFonts w:cs="Calibri"/>
          <w:lang w:eastAsia="el-GR"/>
        </w:rPr>
        <w:tab/>
        <w:t>Για την τυπική αλληλογραφία (συνοδευτικά παραδοτέων και παραστατικών, ειδοποιητήρια ετοιμότητας της παράδοσης, νομικά έγγραφα, κ.λ.π.) θα χρησιμοποιείται η Ελληνική γλώσσα.</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476733">
        <w:rPr>
          <w:rFonts w:cs="Calibri"/>
          <w:b/>
          <w:lang w:eastAsia="el-GR"/>
        </w:rPr>
        <w:t>6.</w:t>
      </w:r>
      <w:r w:rsidRPr="008C4312">
        <w:rPr>
          <w:rFonts w:cs="Calibri"/>
          <w:lang w:eastAsia="el-GR"/>
        </w:rPr>
        <w:tab/>
        <w:t xml:space="preserve"> ΒΕΛΤΙΩΣΕΙΣ – ΠΡΟΣΘΗΚΕΣ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6.1</w:t>
      </w:r>
      <w:r w:rsidRPr="008C4312">
        <w:rPr>
          <w:rFonts w:cs="Calibri"/>
          <w:lang w:eastAsia="el-GR"/>
        </w:rPr>
        <w:tab/>
        <w:t>Πέραν των υποχρεώσεων του ΑΝΑΔΟΧΟΥ  που ρητά αναφέρονται στις υπηρεσίες συντήρησης: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Η ΑΑΔΕ δικαιούται, μετά την εξασφάλιση των απαιτούμενων εγκρίσεων, να προμηθεύεται προϊόντα υλικού (H/W) και λογισμικού (S/W) που απαιτούνται για τις τεχνικές και λειτουργικές βελτιώσεις. Οι βελτιώσεις αυτές θα προτείνονται με τεκμηριωμένη τεχνική γνωμοδότηση της αρμόδιας υπηρεσίας   και θα ακολουθεί η έκδοση σχετικής απόφασης από την ΑΑΔΕ  .</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6.2</w:t>
      </w:r>
      <w:r w:rsidRPr="008C4312">
        <w:rPr>
          <w:rFonts w:cs="Calibri"/>
          <w:lang w:eastAsia="el-GR"/>
        </w:rPr>
        <w:tab/>
        <w:t>Η ΑΑΔΕ διατηρεί το δικαίωμα να τροποποιήσει τον ΕΞΟΠΛΙΣΜΟ ΠΛΗΡΟΦΟΡΙΚΗΣ ή και να προσαρτήσει στον ΕΞΟΠΛΙΣΜΟ ΠΛΗΡΟΦΟΡΙΚΗΣ οποιοδήποτε εξάρτημα ή άλλο εξοπλισμό προσφέρεται από τρίτους προμηθευτές.</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6.3</w:t>
      </w:r>
      <w:r w:rsidRPr="008C4312">
        <w:rPr>
          <w:rFonts w:cs="Calibri"/>
          <w:lang w:eastAsia="el-GR"/>
        </w:rPr>
        <w:tab/>
        <w:t>Η ΑΑΔΕ οφείλει να ενημερώνει τον ΑΝΑΔΟΧΟ για τυχόν προσθήκες λογισμικού ή ΕΞΟΠΛΙΣΜΟΥ ΠΛΗΡΟΦΟΡΙΚΗΣ από τρίτο προμηθευτή τουλάχιστον τριάντα (30) ημέρες πριν. Ο ΑΝΑΔΟΧΟΣ οφείλει εντός δέκα (10) εργασίμων ημερών από την παραπάνω ειδοποίηση να ενημερώνει την ΑΑΔΕ, υποβάλλοντας τεκμηριωμένη τεχνική μελέτη, για τυχόν τεχνικές δυσλειτουργίες, που μπορεί να παρουσιασθούν από την προσθήκη αυτή στον εγκατεστημένο ΕΞΟΠΛΙΣΜΟ ΠΛΗΡΟΦΟΡΙΚΗΣ, μετά δε το πέρας του διαστήματος αυτού, αν ο ΑΝΑΔΟΧΟΣ δεν έχει υποβάλλει τεχνική μελέτη, τεκμαίρεται ότι ο πρόσθετος  ΕΞΟΠΛΙΣΜΟΣ ΠΛΗΡΟΦΟΡΙΚΗΣ είναι απόλυτα συμβατός και δε  δημιουργείται κανενός είδους πρόβλημα στη συντήρηση των εφαρμογών. Η ΑΑΔΕ   δύναται να ζητήσει από τον ΑΝΑΔΟΧΟ την απόδειξη των θέσεων της υποβληθείσας μελέτης με την επίδειξη της σε περιβάλλον δοκιμών της ΑΑΔΕ.</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6.4</w:t>
      </w:r>
      <w:r w:rsidRPr="008C4312">
        <w:rPr>
          <w:rFonts w:cs="Calibri"/>
          <w:lang w:eastAsia="el-GR"/>
        </w:rPr>
        <w:tab/>
        <w:t xml:space="preserve">Ο ΑΝΑΔΟΧΟΣ στην περίπτωση που δεν έχει τεκμηριώσει τη θέση του για τυχόν δυσλειτουργίες κατά τα ανωτέρω, υποχρεούται να εξασφαλίζει τη συνέχιση της τήρησης όλων των όρων της ΣΥΜΒΑΣΗΣ που αφορούν την απόδοση, διαθεσιμότητα και γενικότερα την καλή λειτουργία του ΕΡΓΟΥ. </w:t>
      </w:r>
    </w:p>
    <w:p w:rsidR="008C4312" w:rsidRPr="008C4312" w:rsidRDefault="008C4312" w:rsidP="008C4312">
      <w:pPr>
        <w:autoSpaceDE w:val="0"/>
        <w:autoSpaceDN w:val="0"/>
        <w:adjustRightInd w:val="0"/>
        <w:spacing w:after="0" w:line="240" w:lineRule="auto"/>
        <w:ind w:right="-1"/>
        <w:jc w:val="both"/>
        <w:rPr>
          <w:rFonts w:cs="Calibri"/>
          <w:lang w:eastAsia="el-GR"/>
        </w:rPr>
      </w:pPr>
    </w:p>
    <w:p w:rsidR="008C4312" w:rsidRPr="008C4312" w:rsidRDefault="008C4312" w:rsidP="008C4312">
      <w:pPr>
        <w:autoSpaceDE w:val="0"/>
        <w:autoSpaceDN w:val="0"/>
        <w:adjustRightInd w:val="0"/>
        <w:spacing w:after="0" w:line="240" w:lineRule="auto"/>
        <w:ind w:right="-1"/>
        <w:jc w:val="both"/>
        <w:rPr>
          <w:rFonts w:cs="Calibri"/>
          <w:lang w:eastAsia="el-GR"/>
        </w:rPr>
      </w:pPr>
      <w:r w:rsidRPr="00BA7E18">
        <w:rPr>
          <w:rFonts w:cs="Calibri"/>
          <w:b/>
          <w:i/>
          <w:lang w:eastAsia="el-GR"/>
        </w:rPr>
        <w:t>7.</w:t>
      </w:r>
      <w:r w:rsidRPr="008C4312">
        <w:rPr>
          <w:rFonts w:cs="Calibri"/>
          <w:lang w:eastAsia="el-GR"/>
        </w:rPr>
        <w:tab/>
        <w:t xml:space="preserve"> ΕΥΘΥΝΗ ΚΑΙ ΑΣΦΑΛΕΙΑ</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7.1</w:t>
      </w:r>
      <w:r w:rsidRPr="008C4312">
        <w:rPr>
          <w:rFonts w:cs="Calibri"/>
          <w:lang w:eastAsia="el-GR"/>
        </w:rPr>
        <w:tab/>
        <w:t>Ο ΑΝΑΔΟΧΟΣ αποζημιώνει πλήρως την ΑΑΔΕ   σε περίπτωση θανάτου ή κάκωσης μέλους ή μελών του προσωπικού της ΑΑΔΕ ή τρίτων, καθώς και υλικής ζημίας στις εγκαταστάσεις της ΑΑΔΕ , αν τα περιστατικά οφείλονται σε υπαίτιες πράξεις ή παραλήψεις του προσωπικού του ΑΝΑΔΟΧΟΥ, των υπεργολάβων του και των καθ΄ οιονδήποτε τρόπον μετ΄ αυτού συνδεομένων για την εκτέλεση του παρόντος ΕΡΓΟΥ.</w:t>
      </w:r>
    </w:p>
    <w:p w:rsidR="008C4312" w:rsidRPr="008C4312" w:rsidRDefault="008C4312" w:rsidP="008C4312">
      <w:pPr>
        <w:autoSpaceDE w:val="0"/>
        <w:autoSpaceDN w:val="0"/>
        <w:adjustRightInd w:val="0"/>
        <w:spacing w:after="0" w:line="240" w:lineRule="auto"/>
        <w:ind w:right="-1"/>
        <w:jc w:val="both"/>
        <w:rPr>
          <w:rFonts w:cs="Calibri"/>
          <w:lang w:eastAsia="el-GR"/>
        </w:rPr>
      </w:pPr>
      <w:r w:rsidRPr="008C4312">
        <w:rPr>
          <w:rFonts w:cs="Calibri"/>
          <w:lang w:eastAsia="el-GR"/>
        </w:rPr>
        <w:t>7.2</w:t>
      </w:r>
      <w:r w:rsidRPr="008C4312">
        <w:rPr>
          <w:rFonts w:cs="Calibri"/>
          <w:lang w:eastAsia="el-GR"/>
        </w:rPr>
        <w:tab/>
        <w:t>Από την εκτέλεση του ΕΡΓΟΥ της ΣΥΜΒΑΣΗΣ καμία έννομη σχέση δεν δημιουργείται μεταξύ της ΑΑΔΕ  και του προσωπικού του ΑΝΑΔΟΧΟΥ που ασχολείται με το ΕΡΓΟ.</w:t>
      </w:r>
    </w:p>
    <w:p w:rsidR="00552A07" w:rsidRPr="008C4312" w:rsidRDefault="00552A07" w:rsidP="00440FAB">
      <w:pPr>
        <w:autoSpaceDE w:val="0"/>
        <w:autoSpaceDN w:val="0"/>
        <w:adjustRightInd w:val="0"/>
        <w:spacing w:after="0" w:line="240" w:lineRule="auto"/>
        <w:ind w:right="-1"/>
        <w:jc w:val="both"/>
        <w:rPr>
          <w:rFonts w:cs="Calibri"/>
        </w:rPr>
      </w:pPr>
    </w:p>
    <w:p w:rsidR="00701AFA" w:rsidRPr="008C4312" w:rsidRDefault="00701AFA" w:rsidP="00701AFA">
      <w:pPr>
        <w:jc w:val="center"/>
        <w:rPr>
          <w:rFonts w:ascii="Tahoma" w:hAnsi="Tahoma" w:cs="Tahoma"/>
          <w:sz w:val="28"/>
          <w:szCs w:val="28"/>
        </w:rPr>
      </w:pPr>
    </w:p>
    <w:p w:rsidR="00701AFA" w:rsidRPr="009D73CD" w:rsidRDefault="00EC42CD" w:rsidP="00701AFA">
      <w:pPr>
        <w:jc w:val="center"/>
        <w:rPr>
          <w:rFonts w:ascii="Tahoma" w:hAnsi="Tahoma" w:cs="Tahoma"/>
          <w:b/>
          <w:sz w:val="16"/>
          <w:szCs w:val="16"/>
        </w:rPr>
      </w:pPr>
      <w:r>
        <w:rPr>
          <w:rFonts w:ascii="Tahoma" w:hAnsi="Tahoma" w:cs="Tahoma"/>
          <w:b/>
          <w:sz w:val="16"/>
          <w:szCs w:val="16"/>
        </w:rPr>
        <w:t xml:space="preserve">ΠΙΝΑΚΕΣ </w:t>
      </w:r>
      <w:r w:rsidR="00701AFA" w:rsidRPr="009D73CD">
        <w:rPr>
          <w:rFonts w:ascii="Tahoma" w:hAnsi="Tahoma" w:cs="Tahoma"/>
          <w:b/>
          <w:sz w:val="16"/>
          <w:szCs w:val="16"/>
        </w:rPr>
        <w:t xml:space="preserve"> ΛΟΓΙΣΜΙΚΟΥ ΕΡΓΟΥ</w:t>
      </w:r>
    </w:p>
    <w:p w:rsidR="00701AFA" w:rsidRDefault="00701AFA" w:rsidP="00701AFA">
      <w:pPr>
        <w:jc w:val="center"/>
        <w:rPr>
          <w:rFonts w:ascii="Tahoma" w:hAnsi="Tahoma" w:cs="Tahoma"/>
          <w:b/>
          <w:sz w:val="28"/>
          <w:szCs w:val="28"/>
        </w:rPr>
      </w:pPr>
    </w:p>
    <w:p w:rsidR="00701AFA" w:rsidRDefault="00701AFA" w:rsidP="003F4D90">
      <w:pPr>
        <w:spacing w:after="0" w:line="240" w:lineRule="auto"/>
        <w:ind w:left="1080"/>
        <w:rPr>
          <w:rFonts w:ascii="Bookman Old Style" w:hAnsi="Bookman Old Style" w:cs="Tahoma"/>
          <w:b/>
          <w:bCs/>
          <w:sz w:val="16"/>
          <w:szCs w:val="16"/>
        </w:rPr>
      </w:pPr>
      <w:r w:rsidRPr="00CE023D">
        <w:rPr>
          <w:rFonts w:ascii="Bookman Old Style" w:hAnsi="Bookman Old Style" w:cs="Tahoma"/>
          <w:b/>
          <w:bCs/>
          <w:sz w:val="16"/>
          <w:szCs w:val="16"/>
        </w:rPr>
        <w:t>Πληροφοριακό Σύστημα</w:t>
      </w:r>
    </w:p>
    <w:p w:rsidR="003F4D90" w:rsidRDefault="003F4D90" w:rsidP="003F4D90">
      <w:pPr>
        <w:spacing w:after="0" w:line="240" w:lineRule="auto"/>
        <w:ind w:left="1080"/>
        <w:rPr>
          <w:rFonts w:ascii="Bookman Old Style" w:hAnsi="Bookman Old Style" w:cs="Tahoma"/>
          <w:b/>
          <w:bCs/>
          <w:sz w:val="16"/>
          <w:szCs w:val="16"/>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670"/>
        <w:gridCol w:w="1843"/>
        <w:gridCol w:w="1418"/>
      </w:tblGrid>
      <w:tr w:rsidR="003F4D90" w:rsidRPr="00833EDA" w:rsidTr="003F4D90">
        <w:trPr>
          <w:trHeight w:val="591"/>
        </w:trPr>
        <w:tc>
          <w:tcPr>
            <w:tcW w:w="709" w:type="dxa"/>
            <w:tcBorders>
              <w:right w:val="nil"/>
            </w:tcBorders>
            <w:noWrap/>
            <w:vAlign w:val="bottom"/>
          </w:tcPr>
          <w:p w:rsidR="003F4D90" w:rsidRPr="00CC1D7E" w:rsidRDefault="003F4D90" w:rsidP="003F4D90">
            <w:pPr>
              <w:jc w:val="center"/>
              <w:rPr>
                <w:rFonts w:ascii="Bookman Old Style" w:hAnsi="Bookman Old Style" w:cs="Tahoma"/>
                <w:sz w:val="20"/>
                <w:szCs w:val="20"/>
              </w:rPr>
            </w:pPr>
          </w:p>
        </w:tc>
        <w:tc>
          <w:tcPr>
            <w:tcW w:w="5670" w:type="dxa"/>
            <w:tcBorders>
              <w:left w:val="nil"/>
              <w:right w:val="nil"/>
            </w:tcBorders>
            <w:vAlign w:val="bottom"/>
          </w:tcPr>
          <w:p w:rsidR="003F4D90" w:rsidRPr="00CC1D7E" w:rsidRDefault="003F4D90" w:rsidP="003F4D90">
            <w:pPr>
              <w:ind w:firstLine="34"/>
              <w:rPr>
                <w:rFonts w:ascii="Bookman Old Style" w:hAnsi="Bookman Old Style" w:cs="Tahoma"/>
                <w:b/>
                <w:bCs/>
                <w:sz w:val="20"/>
                <w:szCs w:val="20"/>
              </w:rPr>
            </w:pPr>
            <w:r w:rsidRPr="00CC1D7E">
              <w:rPr>
                <w:rFonts w:ascii="Bookman Old Style" w:hAnsi="Bookman Old Style" w:cs="Tahoma"/>
                <w:b/>
                <w:bCs/>
                <w:sz w:val="20"/>
                <w:szCs w:val="20"/>
              </w:rPr>
              <w:t>1.  Εφαρμογές</w:t>
            </w:r>
          </w:p>
          <w:p w:rsidR="003F4D90" w:rsidRPr="00CC1D7E" w:rsidRDefault="003F4D90" w:rsidP="003F4D90">
            <w:pPr>
              <w:rPr>
                <w:rFonts w:ascii="Bookman Old Style" w:hAnsi="Bookman Old Style" w:cs="Tahoma"/>
                <w:b/>
                <w:bCs/>
                <w:sz w:val="20"/>
                <w:szCs w:val="20"/>
              </w:rPr>
            </w:pPr>
          </w:p>
        </w:tc>
        <w:tc>
          <w:tcPr>
            <w:tcW w:w="1843" w:type="dxa"/>
            <w:tcBorders>
              <w:left w:val="nil"/>
              <w:right w:val="nil"/>
            </w:tcBorders>
            <w:noWrap/>
            <w:vAlign w:val="bottom"/>
          </w:tcPr>
          <w:p w:rsidR="003F4D90" w:rsidRPr="00833EDA" w:rsidRDefault="003F4D90" w:rsidP="003F4D90">
            <w:pPr>
              <w:rPr>
                <w:rFonts w:ascii="Bookman Old Style" w:hAnsi="Bookman Old Style" w:cs="Tahoma"/>
                <w:sz w:val="18"/>
                <w:szCs w:val="18"/>
              </w:rPr>
            </w:pPr>
          </w:p>
        </w:tc>
        <w:tc>
          <w:tcPr>
            <w:tcW w:w="1418" w:type="dxa"/>
            <w:tcBorders>
              <w:left w:val="nil"/>
            </w:tcBorders>
            <w:noWrap/>
            <w:vAlign w:val="center"/>
          </w:tcPr>
          <w:p w:rsidR="003F4D90" w:rsidRPr="00833EDA" w:rsidRDefault="003F4D90" w:rsidP="003F4D90">
            <w:pPr>
              <w:jc w:val="center"/>
              <w:rPr>
                <w:rFonts w:ascii="Bookman Old Style" w:hAnsi="Bookman Old Style" w:cs="Tahoma"/>
                <w:sz w:val="18"/>
                <w:szCs w:val="18"/>
              </w:rPr>
            </w:pPr>
          </w:p>
        </w:tc>
      </w:tr>
      <w:tr w:rsidR="003F4D90" w:rsidRPr="00833EDA" w:rsidTr="003F4D90">
        <w:trPr>
          <w:trHeight w:val="388"/>
        </w:trPr>
        <w:tc>
          <w:tcPr>
            <w:tcW w:w="709" w:type="dxa"/>
            <w:vMerge w:val="restart"/>
            <w:vAlign w:val="center"/>
          </w:tcPr>
          <w:p w:rsidR="003F4D90" w:rsidRPr="00A55B10" w:rsidRDefault="003F4D90" w:rsidP="003F4D90">
            <w:pPr>
              <w:jc w:val="center"/>
              <w:rPr>
                <w:rFonts w:ascii="Bookman Old Style" w:hAnsi="Bookman Old Style" w:cs="Tahoma"/>
                <w:b/>
                <w:sz w:val="18"/>
                <w:szCs w:val="18"/>
              </w:rPr>
            </w:pPr>
            <w:r w:rsidRPr="00A55B10">
              <w:rPr>
                <w:rFonts w:ascii="Bookman Old Style" w:hAnsi="Bookman Old Style" w:cs="Tahoma"/>
                <w:b/>
                <w:sz w:val="18"/>
                <w:szCs w:val="18"/>
              </w:rPr>
              <w:t>Α/Α</w:t>
            </w:r>
          </w:p>
        </w:tc>
        <w:tc>
          <w:tcPr>
            <w:tcW w:w="5670" w:type="dxa"/>
            <w:vMerge w:val="restart"/>
            <w:vAlign w:val="center"/>
          </w:tcPr>
          <w:p w:rsidR="003F4D90" w:rsidRPr="00A55B10" w:rsidRDefault="003F4D90" w:rsidP="003F4D90">
            <w:pPr>
              <w:jc w:val="center"/>
              <w:rPr>
                <w:rFonts w:ascii="Bookman Old Style" w:hAnsi="Bookman Old Style" w:cs="Tahoma"/>
                <w:b/>
                <w:sz w:val="19"/>
                <w:szCs w:val="19"/>
              </w:rPr>
            </w:pPr>
            <w:r w:rsidRPr="00A55B10">
              <w:rPr>
                <w:rFonts w:ascii="Bookman Old Style" w:hAnsi="Bookman Old Style" w:cs="Tahoma"/>
                <w:b/>
                <w:sz w:val="19"/>
                <w:szCs w:val="19"/>
              </w:rPr>
              <w:t>ΠΕΡΙΓΡΑΦΗ</w:t>
            </w:r>
          </w:p>
        </w:tc>
        <w:tc>
          <w:tcPr>
            <w:tcW w:w="1843" w:type="dxa"/>
            <w:vMerge w:val="restart"/>
            <w:vAlign w:val="center"/>
          </w:tcPr>
          <w:p w:rsidR="003F4D90" w:rsidRPr="00A55B10" w:rsidRDefault="003F4D90" w:rsidP="003F4D90">
            <w:pPr>
              <w:jc w:val="center"/>
              <w:rPr>
                <w:rFonts w:ascii="Bookman Old Style" w:hAnsi="Bookman Old Style" w:cs="Tahoma"/>
                <w:b/>
                <w:sz w:val="19"/>
                <w:szCs w:val="19"/>
              </w:rPr>
            </w:pPr>
            <w:r w:rsidRPr="00A55B10">
              <w:rPr>
                <w:rFonts w:ascii="Bookman Old Style" w:hAnsi="Bookman Old Style" w:cs="Tahoma"/>
                <w:b/>
                <w:sz w:val="19"/>
                <w:szCs w:val="19"/>
              </w:rPr>
              <w:t>ΤΥΠΟΣ</w:t>
            </w:r>
          </w:p>
        </w:tc>
        <w:tc>
          <w:tcPr>
            <w:tcW w:w="1418" w:type="dxa"/>
            <w:vMerge w:val="restart"/>
            <w:vAlign w:val="center"/>
          </w:tcPr>
          <w:p w:rsidR="003F4D90" w:rsidRPr="00A55B10" w:rsidRDefault="003F4D90" w:rsidP="003F4D90">
            <w:pPr>
              <w:jc w:val="center"/>
              <w:rPr>
                <w:rFonts w:ascii="Bookman Old Style" w:hAnsi="Bookman Old Style" w:cs="Tahoma"/>
                <w:b/>
                <w:sz w:val="19"/>
                <w:szCs w:val="19"/>
              </w:rPr>
            </w:pPr>
            <w:r w:rsidRPr="00A55B10">
              <w:rPr>
                <w:rFonts w:ascii="Bookman Old Style" w:hAnsi="Bookman Old Style" w:cs="Tahoma"/>
                <w:b/>
                <w:sz w:val="19"/>
                <w:szCs w:val="19"/>
              </w:rPr>
              <w:t>ΠΟΣΟΤΗΤΑ</w:t>
            </w:r>
          </w:p>
        </w:tc>
      </w:tr>
      <w:tr w:rsidR="003F4D90" w:rsidRPr="00833EDA" w:rsidTr="003F4D90">
        <w:trPr>
          <w:trHeight w:val="388"/>
        </w:trPr>
        <w:tc>
          <w:tcPr>
            <w:tcW w:w="709" w:type="dxa"/>
            <w:vMerge/>
            <w:vAlign w:val="center"/>
          </w:tcPr>
          <w:p w:rsidR="003F4D90" w:rsidRPr="00833EDA" w:rsidRDefault="003F4D90" w:rsidP="003F4D90">
            <w:pPr>
              <w:rPr>
                <w:rFonts w:ascii="Bookman Old Style" w:hAnsi="Bookman Old Style" w:cs="Tahoma"/>
                <w:sz w:val="18"/>
                <w:szCs w:val="18"/>
              </w:rPr>
            </w:pPr>
          </w:p>
        </w:tc>
        <w:tc>
          <w:tcPr>
            <w:tcW w:w="5670" w:type="dxa"/>
            <w:vMerge/>
            <w:vAlign w:val="center"/>
          </w:tcPr>
          <w:p w:rsidR="003F4D90" w:rsidRPr="00833EDA" w:rsidRDefault="003F4D90" w:rsidP="003F4D90">
            <w:pPr>
              <w:rPr>
                <w:rFonts w:ascii="Bookman Old Style" w:hAnsi="Bookman Old Style" w:cs="Tahoma"/>
                <w:sz w:val="18"/>
                <w:szCs w:val="18"/>
              </w:rPr>
            </w:pPr>
          </w:p>
        </w:tc>
        <w:tc>
          <w:tcPr>
            <w:tcW w:w="1843" w:type="dxa"/>
            <w:vMerge/>
            <w:vAlign w:val="center"/>
          </w:tcPr>
          <w:p w:rsidR="003F4D90" w:rsidRPr="00833EDA" w:rsidRDefault="003F4D90" w:rsidP="003F4D90">
            <w:pPr>
              <w:rPr>
                <w:rFonts w:ascii="Bookman Old Style" w:hAnsi="Bookman Old Style" w:cs="Tahoma"/>
                <w:sz w:val="18"/>
                <w:szCs w:val="18"/>
              </w:rPr>
            </w:pPr>
          </w:p>
        </w:tc>
        <w:tc>
          <w:tcPr>
            <w:tcW w:w="1418" w:type="dxa"/>
            <w:vMerge/>
            <w:vAlign w:val="center"/>
          </w:tcPr>
          <w:p w:rsidR="003F4D90" w:rsidRPr="00833EDA" w:rsidRDefault="003F4D90" w:rsidP="003F4D90">
            <w:pPr>
              <w:rPr>
                <w:rFonts w:ascii="Bookman Old Style" w:hAnsi="Bookman Old Style" w:cs="Tahoma"/>
                <w:sz w:val="18"/>
                <w:szCs w:val="18"/>
              </w:rPr>
            </w:pPr>
          </w:p>
        </w:tc>
      </w:tr>
      <w:tr w:rsidR="003F4D90" w:rsidRPr="00833EDA" w:rsidTr="003F4D90">
        <w:trPr>
          <w:trHeight w:val="388"/>
        </w:trPr>
        <w:tc>
          <w:tcPr>
            <w:tcW w:w="709" w:type="dxa"/>
            <w:vMerge/>
            <w:vAlign w:val="center"/>
          </w:tcPr>
          <w:p w:rsidR="003F4D90" w:rsidRPr="00833EDA" w:rsidRDefault="003F4D90" w:rsidP="003F4D90">
            <w:pPr>
              <w:rPr>
                <w:rFonts w:ascii="Bookman Old Style" w:hAnsi="Bookman Old Style" w:cs="Tahoma"/>
                <w:sz w:val="18"/>
                <w:szCs w:val="18"/>
              </w:rPr>
            </w:pPr>
          </w:p>
        </w:tc>
        <w:tc>
          <w:tcPr>
            <w:tcW w:w="5670" w:type="dxa"/>
            <w:vMerge/>
            <w:vAlign w:val="center"/>
          </w:tcPr>
          <w:p w:rsidR="003F4D90" w:rsidRPr="00833EDA" w:rsidRDefault="003F4D90" w:rsidP="003F4D90">
            <w:pPr>
              <w:rPr>
                <w:rFonts w:ascii="Bookman Old Style" w:hAnsi="Bookman Old Style" w:cs="Tahoma"/>
                <w:sz w:val="18"/>
                <w:szCs w:val="18"/>
              </w:rPr>
            </w:pPr>
          </w:p>
        </w:tc>
        <w:tc>
          <w:tcPr>
            <w:tcW w:w="1843" w:type="dxa"/>
            <w:vMerge/>
            <w:vAlign w:val="center"/>
          </w:tcPr>
          <w:p w:rsidR="003F4D90" w:rsidRPr="00833EDA" w:rsidRDefault="003F4D90" w:rsidP="003F4D90">
            <w:pPr>
              <w:rPr>
                <w:rFonts w:ascii="Bookman Old Style" w:hAnsi="Bookman Old Style" w:cs="Tahoma"/>
                <w:sz w:val="18"/>
                <w:szCs w:val="18"/>
              </w:rPr>
            </w:pPr>
          </w:p>
        </w:tc>
        <w:tc>
          <w:tcPr>
            <w:tcW w:w="1418" w:type="dxa"/>
            <w:vMerge/>
            <w:vAlign w:val="center"/>
          </w:tcPr>
          <w:p w:rsidR="003F4D90" w:rsidRPr="00833EDA" w:rsidRDefault="003F4D90" w:rsidP="003F4D90">
            <w:pPr>
              <w:rPr>
                <w:rFonts w:ascii="Bookman Old Style" w:hAnsi="Bookman Old Style" w:cs="Tahoma"/>
                <w:sz w:val="18"/>
                <w:szCs w:val="18"/>
              </w:rPr>
            </w:pPr>
          </w:p>
        </w:tc>
      </w:tr>
      <w:tr w:rsidR="003F4D90" w:rsidRPr="00833EDA" w:rsidTr="003F4D90">
        <w:trPr>
          <w:trHeight w:val="765"/>
        </w:trPr>
        <w:tc>
          <w:tcPr>
            <w:tcW w:w="709" w:type="dxa"/>
            <w:vAlign w:val="center"/>
          </w:tcPr>
          <w:p w:rsidR="003F4D90" w:rsidRPr="00833EDA" w:rsidRDefault="003F4D90" w:rsidP="003F4D90">
            <w:pPr>
              <w:jc w:val="center"/>
              <w:rPr>
                <w:rFonts w:ascii="Bookman Old Style" w:hAnsi="Bookman Old Style" w:cs="Tahoma"/>
                <w:b/>
                <w:bCs/>
                <w:sz w:val="18"/>
                <w:szCs w:val="18"/>
              </w:rPr>
            </w:pPr>
            <w:r w:rsidRPr="00833EDA">
              <w:rPr>
                <w:rFonts w:ascii="Bookman Old Style" w:hAnsi="Bookman Old Style" w:cs="Tahoma"/>
                <w:b/>
                <w:bCs/>
                <w:sz w:val="18"/>
                <w:szCs w:val="18"/>
              </w:rPr>
              <w:t>1</w:t>
            </w:r>
          </w:p>
        </w:tc>
        <w:tc>
          <w:tcPr>
            <w:tcW w:w="5670" w:type="dxa"/>
            <w:vAlign w:val="center"/>
          </w:tcPr>
          <w:p w:rsidR="003F4D90" w:rsidRPr="00833EDA" w:rsidRDefault="003F4D90" w:rsidP="003F4D90">
            <w:pPr>
              <w:rPr>
                <w:rFonts w:ascii="Bookman Old Style" w:hAnsi="Bookman Old Style" w:cs="Tahoma"/>
                <w:b/>
                <w:bCs/>
                <w:sz w:val="18"/>
                <w:szCs w:val="18"/>
              </w:rPr>
            </w:pPr>
            <w:r w:rsidRPr="00833EDA">
              <w:rPr>
                <w:rFonts w:ascii="Bookman Old Style" w:hAnsi="Bookman Old Style" w:cs="Tahoma"/>
                <w:b/>
                <w:bCs/>
                <w:sz w:val="18"/>
                <w:szCs w:val="18"/>
              </w:rPr>
              <w:t>Σύστημα Διαχείρισης Εγγράφων, Ροής Εγγράφων, Ηλεκτρονικής Διεκπεραίωσης και Ηλεκτρονικού Ταχυδρομείου</w:t>
            </w:r>
          </w:p>
        </w:tc>
        <w:tc>
          <w:tcPr>
            <w:tcW w:w="1843" w:type="dxa"/>
            <w:vAlign w:val="bottom"/>
          </w:tcPr>
          <w:p w:rsidR="003F4D90" w:rsidRPr="00833EDA" w:rsidRDefault="003F4D90" w:rsidP="003F4D90">
            <w:pPr>
              <w:jc w:val="center"/>
              <w:rPr>
                <w:rFonts w:ascii="Bookman Old Style" w:hAnsi="Bookman Old Style" w:cs="Tahoma"/>
                <w:sz w:val="18"/>
                <w:szCs w:val="18"/>
              </w:rPr>
            </w:pPr>
            <w:r w:rsidRPr="00833EDA">
              <w:rPr>
                <w:rFonts w:ascii="Bookman Old Style" w:hAnsi="Bookman Old Style" w:cs="Tahoma"/>
                <w:sz w:val="18"/>
                <w:szCs w:val="18"/>
              </w:rPr>
              <w:t> </w:t>
            </w:r>
          </w:p>
        </w:tc>
        <w:tc>
          <w:tcPr>
            <w:tcW w:w="1418" w:type="dxa"/>
            <w:vAlign w:val="center"/>
          </w:tcPr>
          <w:p w:rsidR="003F4D90" w:rsidRPr="00833EDA" w:rsidRDefault="003F4D90" w:rsidP="003F4D90">
            <w:pPr>
              <w:jc w:val="center"/>
              <w:rPr>
                <w:rFonts w:ascii="Bookman Old Style" w:hAnsi="Bookman Old Style" w:cs="Tahoma"/>
                <w:sz w:val="18"/>
                <w:szCs w:val="18"/>
              </w:rPr>
            </w:pPr>
            <w:r w:rsidRPr="00833EDA">
              <w:rPr>
                <w:rFonts w:ascii="Bookman Old Style" w:hAnsi="Bookman Old Style" w:cs="Tahoma"/>
                <w:sz w:val="18"/>
                <w:szCs w:val="18"/>
              </w:rPr>
              <w:t> </w:t>
            </w:r>
          </w:p>
        </w:tc>
      </w:tr>
      <w:tr w:rsidR="003F4D90" w:rsidRPr="00833EDA" w:rsidTr="003F4D90">
        <w:trPr>
          <w:trHeight w:val="764"/>
        </w:trPr>
        <w:tc>
          <w:tcPr>
            <w:tcW w:w="709" w:type="dxa"/>
            <w:tcBorders>
              <w:bottom w:val="nil"/>
            </w:tcBorders>
            <w:vAlign w:val="center"/>
          </w:tcPr>
          <w:p w:rsidR="003F4D90" w:rsidRPr="00833EDA" w:rsidRDefault="003F4D90" w:rsidP="003F4D90">
            <w:pPr>
              <w:jc w:val="center"/>
              <w:rPr>
                <w:rFonts w:ascii="Bookman Old Style" w:hAnsi="Bookman Old Style" w:cs="Tahoma"/>
                <w:sz w:val="18"/>
                <w:szCs w:val="18"/>
              </w:rPr>
            </w:pPr>
            <w:r w:rsidRPr="00833EDA">
              <w:rPr>
                <w:rFonts w:ascii="Bookman Old Style" w:hAnsi="Bookman Old Style" w:cs="Tahoma"/>
                <w:sz w:val="18"/>
                <w:szCs w:val="18"/>
              </w:rPr>
              <w:t>1.1</w:t>
            </w:r>
          </w:p>
        </w:tc>
        <w:tc>
          <w:tcPr>
            <w:tcW w:w="5670" w:type="dxa"/>
            <w:tcBorders>
              <w:bottom w:val="nil"/>
            </w:tcBorders>
            <w:vAlign w:val="center"/>
          </w:tcPr>
          <w:p w:rsidR="003F4D90" w:rsidRPr="00833EDA" w:rsidRDefault="003F4D90" w:rsidP="003F4D90">
            <w:pPr>
              <w:rPr>
                <w:rFonts w:ascii="Bookman Old Style" w:hAnsi="Bookman Old Style" w:cs="Tahoma"/>
                <w:sz w:val="18"/>
                <w:szCs w:val="18"/>
              </w:rPr>
            </w:pPr>
            <w:r w:rsidRPr="00833EDA">
              <w:rPr>
                <w:rFonts w:ascii="Bookman Old Style" w:hAnsi="Bookman Old Style" w:cs="Tahoma"/>
                <w:sz w:val="18"/>
                <w:szCs w:val="18"/>
                <w:lang w:val="en-US"/>
              </w:rPr>
              <w:t xml:space="preserve">Livelink Enterprise Content Management - Content Lifecycle Management package (LLECM-CLM) Windows Full Named Users. </w:t>
            </w:r>
            <w:r w:rsidRPr="00833EDA">
              <w:rPr>
                <w:rFonts w:ascii="Bookman Old Style" w:hAnsi="Bookman Old Style" w:cs="Tahoma"/>
                <w:sz w:val="18"/>
                <w:szCs w:val="18"/>
              </w:rPr>
              <w:t>Περιλαμβάνει τα ακόλουθα:</w:t>
            </w:r>
          </w:p>
        </w:tc>
        <w:tc>
          <w:tcPr>
            <w:tcW w:w="1843" w:type="dxa"/>
            <w:vMerge w:val="restart"/>
            <w:vAlign w:val="center"/>
          </w:tcPr>
          <w:p w:rsidR="003F4D90" w:rsidRPr="00833EDA" w:rsidRDefault="003F4D90" w:rsidP="003F4D90">
            <w:pPr>
              <w:jc w:val="center"/>
              <w:rPr>
                <w:rFonts w:ascii="Bookman Old Style" w:hAnsi="Bookman Old Style" w:cs="Tahoma"/>
                <w:sz w:val="18"/>
                <w:szCs w:val="18"/>
              </w:rPr>
            </w:pPr>
            <w:r w:rsidRPr="00833EDA">
              <w:rPr>
                <w:rFonts w:ascii="Bookman Old Style" w:hAnsi="Bookman Old Style" w:cs="Tahoma"/>
                <w:sz w:val="18"/>
                <w:szCs w:val="18"/>
              </w:rPr>
              <w:t>LLECM-CLM</w:t>
            </w:r>
          </w:p>
          <w:p w:rsidR="003F4D90" w:rsidRPr="00833EDA" w:rsidRDefault="003F4D90" w:rsidP="003F4D90">
            <w:pPr>
              <w:jc w:val="center"/>
              <w:rPr>
                <w:rFonts w:ascii="Bookman Old Style" w:hAnsi="Bookman Old Style" w:cs="Tahoma"/>
                <w:sz w:val="18"/>
                <w:szCs w:val="18"/>
              </w:rPr>
            </w:pPr>
          </w:p>
        </w:tc>
        <w:tc>
          <w:tcPr>
            <w:tcW w:w="1418" w:type="dxa"/>
            <w:vMerge w:val="restart"/>
            <w:vAlign w:val="center"/>
          </w:tcPr>
          <w:p w:rsidR="003F4D90" w:rsidRPr="00833EDA" w:rsidRDefault="003F4D90" w:rsidP="003F4D90">
            <w:pPr>
              <w:jc w:val="center"/>
              <w:rPr>
                <w:rFonts w:ascii="Bookman Old Style" w:hAnsi="Bookman Old Style" w:cs="Tahoma"/>
                <w:sz w:val="18"/>
                <w:szCs w:val="18"/>
              </w:rPr>
            </w:pPr>
            <w:r w:rsidRPr="00833EDA">
              <w:rPr>
                <w:rFonts w:ascii="Bookman Old Style" w:hAnsi="Bookman Old Style" w:cs="Tahoma"/>
                <w:sz w:val="18"/>
                <w:szCs w:val="18"/>
              </w:rPr>
              <w:t>1300</w:t>
            </w:r>
          </w:p>
          <w:p w:rsidR="003F4D90" w:rsidRPr="00833EDA" w:rsidRDefault="003F4D90" w:rsidP="003F4D90">
            <w:pPr>
              <w:jc w:val="center"/>
              <w:rPr>
                <w:rFonts w:ascii="Bookman Old Style" w:hAnsi="Bookman Old Style" w:cs="Tahoma"/>
                <w:sz w:val="18"/>
                <w:szCs w:val="18"/>
              </w:rPr>
            </w:pPr>
          </w:p>
        </w:tc>
      </w:tr>
      <w:tr w:rsidR="003F4D90" w:rsidRPr="0072280D" w:rsidTr="003F4D90">
        <w:trPr>
          <w:trHeight w:val="2379"/>
        </w:trPr>
        <w:tc>
          <w:tcPr>
            <w:tcW w:w="709" w:type="dxa"/>
            <w:tcBorders>
              <w:top w:val="nil"/>
              <w:bottom w:val="nil"/>
            </w:tcBorders>
            <w:vAlign w:val="center"/>
          </w:tcPr>
          <w:p w:rsidR="003F4D90" w:rsidRPr="00833EDA" w:rsidRDefault="003F4D90" w:rsidP="003F4D90">
            <w:pPr>
              <w:jc w:val="center"/>
              <w:rPr>
                <w:rFonts w:ascii="Bookman Old Style" w:hAnsi="Bookman Old Style" w:cs="Tahoma"/>
                <w:sz w:val="18"/>
                <w:szCs w:val="18"/>
              </w:rPr>
            </w:pPr>
          </w:p>
        </w:tc>
        <w:tc>
          <w:tcPr>
            <w:tcW w:w="5670" w:type="dxa"/>
            <w:tcBorders>
              <w:top w:val="nil"/>
              <w:bottom w:val="nil"/>
            </w:tcBorders>
            <w:vAlign w:val="center"/>
          </w:tcPr>
          <w:p w:rsidR="003F4D90" w:rsidRPr="00833EDA" w:rsidRDefault="003F4D90" w:rsidP="003F4D90">
            <w:pPr>
              <w:rPr>
                <w:rFonts w:ascii="Bookman Old Style" w:hAnsi="Bookman Old Style" w:cs="Tahoma"/>
                <w:sz w:val="18"/>
                <w:szCs w:val="18"/>
                <w:lang w:val="en-US"/>
              </w:rPr>
            </w:pPr>
            <w:r w:rsidRPr="00833EDA">
              <w:rPr>
                <w:rFonts w:ascii="Bookman Old Style" w:hAnsi="Bookman Old Style" w:cs="Tahoma"/>
                <w:sz w:val="18"/>
                <w:szCs w:val="18"/>
                <w:lang w:val="en-US"/>
              </w:rPr>
              <w:t>Livelink ECM - Content Lifecycle Management named user licenses</w:t>
            </w:r>
            <w:r w:rsidRPr="00833EDA">
              <w:rPr>
                <w:rFonts w:ascii="Bookman Old Style" w:hAnsi="Bookman Old Style" w:cs="Tahoma"/>
                <w:b/>
                <w:bCs/>
                <w:sz w:val="18"/>
                <w:szCs w:val="18"/>
                <w:lang w:val="en-US"/>
              </w:rPr>
              <w:t xml:space="preserve"> include the right to install unlimited instances of Enterprise Server in a cluster</w:t>
            </w:r>
            <w:r w:rsidRPr="00833EDA">
              <w:rPr>
                <w:rFonts w:ascii="Bookman Old Style" w:hAnsi="Bookman Old Style" w:cs="Tahoma"/>
                <w:sz w:val="18"/>
                <w:szCs w:val="18"/>
                <w:lang w:val="en-US"/>
              </w:rPr>
              <w:t xml:space="preserve"> for performance and scalability. Livelink ECM - Content Lifecycle Management includes the Enterprise Server repository, event notifications, user &amp; group management, Enterprise Workspace, Personal Workspaces, document management objects (Documents, Folders, Compound Documents, Renditions (including Enhanced PDF Renditions), Shortcuts, URLs), document management services (version control, audit trails,</w:t>
            </w:r>
          </w:p>
        </w:tc>
        <w:tc>
          <w:tcPr>
            <w:tcW w:w="1843" w:type="dxa"/>
            <w:vMerge/>
            <w:vAlign w:val="center"/>
          </w:tcPr>
          <w:p w:rsidR="003F4D90" w:rsidRPr="00833EDA" w:rsidRDefault="003F4D90" w:rsidP="003F4D90">
            <w:pPr>
              <w:jc w:val="center"/>
              <w:rPr>
                <w:rFonts w:ascii="Bookman Old Style" w:hAnsi="Bookman Old Style" w:cs="Tahoma"/>
                <w:sz w:val="18"/>
                <w:szCs w:val="18"/>
                <w:lang w:val="en-US"/>
              </w:rPr>
            </w:pPr>
          </w:p>
        </w:tc>
        <w:tc>
          <w:tcPr>
            <w:tcW w:w="1418" w:type="dxa"/>
            <w:vMerge/>
            <w:vAlign w:val="center"/>
          </w:tcPr>
          <w:p w:rsidR="003F4D90" w:rsidRPr="00833EDA" w:rsidRDefault="003F4D90" w:rsidP="003F4D90">
            <w:pPr>
              <w:jc w:val="center"/>
              <w:rPr>
                <w:rFonts w:ascii="Bookman Old Style" w:hAnsi="Bookman Old Style" w:cs="Tahoma"/>
                <w:sz w:val="18"/>
                <w:szCs w:val="18"/>
                <w:lang w:val="en-US"/>
              </w:rPr>
            </w:pPr>
          </w:p>
        </w:tc>
      </w:tr>
      <w:tr w:rsidR="003F4D90" w:rsidRPr="0072280D" w:rsidTr="003F4D90">
        <w:trPr>
          <w:trHeight w:val="2785"/>
        </w:trPr>
        <w:tc>
          <w:tcPr>
            <w:tcW w:w="709" w:type="dxa"/>
            <w:tcBorders>
              <w:top w:val="nil"/>
            </w:tcBorders>
            <w:vAlign w:val="center"/>
          </w:tcPr>
          <w:p w:rsidR="003F4D90" w:rsidRPr="00833EDA" w:rsidRDefault="003F4D90" w:rsidP="003F4D90">
            <w:pPr>
              <w:jc w:val="center"/>
              <w:rPr>
                <w:rFonts w:ascii="Bookman Old Style" w:hAnsi="Bookman Old Style" w:cs="Tahoma"/>
                <w:sz w:val="18"/>
                <w:szCs w:val="18"/>
                <w:lang w:val="en-US"/>
              </w:rPr>
            </w:pPr>
          </w:p>
        </w:tc>
        <w:tc>
          <w:tcPr>
            <w:tcW w:w="5670" w:type="dxa"/>
            <w:tcBorders>
              <w:top w:val="nil"/>
            </w:tcBorders>
            <w:vAlign w:val="center"/>
          </w:tcPr>
          <w:p w:rsidR="003F4D90" w:rsidRPr="003F4D90" w:rsidRDefault="003F4D90" w:rsidP="003F4D90">
            <w:pPr>
              <w:rPr>
                <w:rFonts w:ascii="Bookman Old Style" w:hAnsi="Bookman Old Style" w:cs="Tahoma"/>
                <w:sz w:val="18"/>
                <w:szCs w:val="18"/>
                <w:lang w:val="en-US"/>
              </w:rPr>
            </w:pPr>
            <w:r w:rsidRPr="00833EDA">
              <w:rPr>
                <w:rFonts w:ascii="Bookman Old Style" w:hAnsi="Bookman Old Style" w:cs="Tahoma"/>
                <w:sz w:val="18"/>
                <w:szCs w:val="18"/>
                <w:lang w:val="en-US"/>
              </w:rPr>
              <w:t>permissions, metadata categories &amp; attributes, references), Text Editor, Spell Checker, Office Document Compose/Edit, Nicknames &amp; Short Links, Document Undelete &amp; Recycle Bin, Enterprise Server Storage Provider, Enterprise Server Search, Prospectors, LiveReports, Workflow, WebForms, Manual Classifications, Recommender, Favorites &amp; Collections, WebDAV support, eLink, Explorer Professional, Directory Services, Multi-File Output, Secure Extranet Architecture Servlet, AdLib eXpress Server + EFTS Licenses, Filter Pack, Appearance HTML, Archive Server (limited to the archiving of content from the Enterprise Server repository), Archive Server Storage Provider, DocuLink for Enterprise Server (including Imaging), Records Management and Remote Cache.</w:t>
            </w:r>
          </w:p>
          <w:p w:rsidR="003F4D90" w:rsidRPr="003F4D90" w:rsidRDefault="003F4D90" w:rsidP="003F4D90">
            <w:pPr>
              <w:rPr>
                <w:rFonts w:ascii="Bookman Old Style" w:hAnsi="Bookman Old Style" w:cs="Tahoma"/>
                <w:sz w:val="18"/>
                <w:szCs w:val="18"/>
                <w:lang w:val="en-US"/>
              </w:rPr>
            </w:pPr>
          </w:p>
        </w:tc>
        <w:tc>
          <w:tcPr>
            <w:tcW w:w="1843" w:type="dxa"/>
            <w:vMerge/>
            <w:vAlign w:val="center"/>
          </w:tcPr>
          <w:p w:rsidR="003F4D90" w:rsidRPr="00833EDA" w:rsidRDefault="003F4D90" w:rsidP="003F4D90">
            <w:pPr>
              <w:jc w:val="center"/>
              <w:rPr>
                <w:rFonts w:ascii="Bookman Old Style" w:hAnsi="Bookman Old Style" w:cs="Tahoma"/>
                <w:sz w:val="18"/>
                <w:szCs w:val="18"/>
                <w:lang w:val="en-US"/>
              </w:rPr>
            </w:pPr>
          </w:p>
        </w:tc>
        <w:tc>
          <w:tcPr>
            <w:tcW w:w="1418" w:type="dxa"/>
            <w:vMerge/>
            <w:vAlign w:val="center"/>
          </w:tcPr>
          <w:p w:rsidR="003F4D90" w:rsidRPr="00833EDA" w:rsidRDefault="003F4D90" w:rsidP="003F4D90">
            <w:pPr>
              <w:jc w:val="center"/>
              <w:rPr>
                <w:rFonts w:ascii="Bookman Old Style" w:hAnsi="Bookman Old Style" w:cs="Tahoma"/>
                <w:sz w:val="18"/>
                <w:szCs w:val="18"/>
                <w:lang w:val="en-US"/>
              </w:rPr>
            </w:pPr>
          </w:p>
        </w:tc>
      </w:tr>
      <w:tr w:rsidR="003F4D90" w:rsidRPr="00833EDA" w:rsidTr="003F4D90">
        <w:trPr>
          <w:trHeight w:val="555"/>
        </w:trPr>
        <w:tc>
          <w:tcPr>
            <w:tcW w:w="709" w:type="dxa"/>
            <w:vAlign w:val="center"/>
          </w:tcPr>
          <w:p w:rsidR="003F4D90" w:rsidRPr="00833EDA" w:rsidRDefault="003F4D90" w:rsidP="003F4D90">
            <w:pPr>
              <w:spacing w:before="120" w:after="60"/>
              <w:jc w:val="center"/>
              <w:rPr>
                <w:rFonts w:ascii="Bookman Old Style" w:hAnsi="Bookman Old Style" w:cs="Tahoma"/>
                <w:color w:val="000000"/>
                <w:sz w:val="18"/>
                <w:szCs w:val="18"/>
              </w:rPr>
            </w:pPr>
            <w:r w:rsidRPr="00833EDA">
              <w:rPr>
                <w:rFonts w:ascii="Bookman Old Style" w:hAnsi="Bookman Old Style" w:cs="Tahoma"/>
                <w:color w:val="000000"/>
                <w:sz w:val="18"/>
                <w:szCs w:val="18"/>
              </w:rPr>
              <w:t>1.2</w:t>
            </w:r>
          </w:p>
        </w:tc>
        <w:tc>
          <w:tcPr>
            <w:tcW w:w="5670" w:type="dxa"/>
            <w:vAlign w:val="center"/>
          </w:tcPr>
          <w:p w:rsidR="003F4D90" w:rsidRPr="00833EDA" w:rsidRDefault="003F4D90" w:rsidP="003F4D90">
            <w:pPr>
              <w:spacing w:before="120" w:after="60"/>
              <w:rPr>
                <w:rFonts w:ascii="Bookman Old Style" w:hAnsi="Bookman Old Style" w:cs="Tahoma"/>
                <w:color w:val="000000"/>
                <w:sz w:val="18"/>
                <w:szCs w:val="18"/>
                <w:lang w:val="en-US"/>
              </w:rPr>
            </w:pPr>
            <w:r w:rsidRPr="00833EDA">
              <w:rPr>
                <w:rFonts w:ascii="Bookman Old Style" w:hAnsi="Bookman Old Style" w:cs="Tahoma"/>
                <w:color w:val="000000"/>
                <w:sz w:val="18"/>
                <w:szCs w:val="18"/>
                <w:lang w:val="en-US"/>
              </w:rPr>
              <w:t>Livelink Registration Management (</w:t>
            </w:r>
            <w:r w:rsidRPr="00833EDA">
              <w:rPr>
                <w:rFonts w:ascii="Bookman Old Style" w:hAnsi="Bookman Old Style" w:cs="Tahoma"/>
                <w:b/>
                <w:bCs/>
                <w:color w:val="000000"/>
                <w:sz w:val="18"/>
                <w:szCs w:val="18"/>
              </w:rPr>
              <w:t>Υποσύστημα</w:t>
            </w:r>
            <w:r w:rsidRPr="00833EDA">
              <w:rPr>
                <w:rFonts w:ascii="Bookman Old Style" w:hAnsi="Bookman Old Style" w:cs="Tahoma"/>
                <w:b/>
                <w:bCs/>
                <w:color w:val="000000"/>
                <w:sz w:val="18"/>
                <w:szCs w:val="18"/>
                <w:lang w:val="en-US"/>
              </w:rPr>
              <w:t xml:space="preserve"> </w:t>
            </w:r>
            <w:r w:rsidRPr="00833EDA">
              <w:rPr>
                <w:rFonts w:ascii="Bookman Old Style" w:hAnsi="Bookman Old Style" w:cs="Tahoma"/>
                <w:b/>
                <w:bCs/>
                <w:color w:val="000000"/>
                <w:sz w:val="18"/>
                <w:szCs w:val="18"/>
              </w:rPr>
              <w:t>Ηλεκτρονικού</w:t>
            </w:r>
            <w:r w:rsidRPr="00833EDA">
              <w:rPr>
                <w:rFonts w:ascii="Bookman Old Style" w:hAnsi="Bookman Old Style" w:cs="Tahoma"/>
                <w:b/>
                <w:bCs/>
                <w:color w:val="000000"/>
                <w:sz w:val="18"/>
                <w:szCs w:val="18"/>
                <w:lang w:val="en-US"/>
              </w:rPr>
              <w:t xml:space="preserve"> </w:t>
            </w:r>
            <w:r w:rsidRPr="00833EDA">
              <w:rPr>
                <w:rFonts w:ascii="Bookman Old Style" w:hAnsi="Bookman Old Style" w:cs="Tahoma"/>
                <w:b/>
                <w:bCs/>
                <w:color w:val="000000"/>
                <w:sz w:val="18"/>
                <w:szCs w:val="18"/>
              </w:rPr>
              <w:t>Πρωτοκόλλου</w:t>
            </w:r>
            <w:r w:rsidRPr="00833EDA">
              <w:rPr>
                <w:rFonts w:ascii="Bookman Old Style" w:hAnsi="Bookman Old Style" w:cs="Tahoma"/>
                <w:b/>
                <w:bCs/>
                <w:color w:val="000000"/>
                <w:sz w:val="18"/>
                <w:szCs w:val="18"/>
                <w:lang w:val="en-US"/>
              </w:rPr>
              <w:t>.)</w:t>
            </w:r>
          </w:p>
        </w:tc>
        <w:tc>
          <w:tcPr>
            <w:tcW w:w="1843" w:type="dxa"/>
            <w:vAlign w:val="center"/>
          </w:tcPr>
          <w:p w:rsidR="003F4D90" w:rsidRPr="00833EDA" w:rsidRDefault="003F4D90" w:rsidP="003F4D90">
            <w:pPr>
              <w:spacing w:before="120" w:after="60"/>
              <w:jc w:val="center"/>
              <w:rPr>
                <w:rFonts w:ascii="Bookman Old Style" w:hAnsi="Bookman Old Style" w:cs="Tahoma"/>
                <w:sz w:val="18"/>
                <w:szCs w:val="18"/>
              </w:rPr>
            </w:pPr>
            <w:r w:rsidRPr="00833EDA">
              <w:rPr>
                <w:rFonts w:ascii="Bookman Old Style" w:hAnsi="Bookman Old Style" w:cs="Tahoma"/>
                <w:sz w:val="18"/>
                <w:szCs w:val="18"/>
              </w:rPr>
              <w:t>Απεριόριστοι χρήστες</w:t>
            </w:r>
          </w:p>
        </w:tc>
        <w:tc>
          <w:tcPr>
            <w:tcW w:w="1418" w:type="dxa"/>
            <w:vAlign w:val="center"/>
          </w:tcPr>
          <w:p w:rsidR="003F4D90" w:rsidRPr="00833EDA" w:rsidRDefault="003F4D90" w:rsidP="003F4D90">
            <w:pPr>
              <w:spacing w:before="120" w:after="60"/>
              <w:jc w:val="center"/>
              <w:rPr>
                <w:rFonts w:ascii="Bookman Old Style" w:hAnsi="Bookman Old Style" w:cs="Tahoma"/>
                <w:sz w:val="18"/>
                <w:szCs w:val="18"/>
              </w:rPr>
            </w:pPr>
            <w:r w:rsidRPr="00833EDA">
              <w:rPr>
                <w:rFonts w:ascii="Bookman Old Style" w:hAnsi="Bookman Old Style" w:cs="Tahoma"/>
                <w:sz w:val="18"/>
                <w:szCs w:val="18"/>
              </w:rPr>
              <w:t>1</w:t>
            </w:r>
          </w:p>
        </w:tc>
      </w:tr>
      <w:tr w:rsidR="003F4D90" w:rsidRPr="00833EDA" w:rsidTr="003F4D90">
        <w:trPr>
          <w:trHeight w:val="255"/>
        </w:trPr>
        <w:tc>
          <w:tcPr>
            <w:tcW w:w="709" w:type="dxa"/>
            <w:vAlign w:val="bottom"/>
          </w:tcPr>
          <w:p w:rsidR="003F4D90" w:rsidRPr="00833EDA" w:rsidRDefault="003F4D90" w:rsidP="003F4D90">
            <w:pPr>
              <w:spacing w:before="120" w:after="60"/>
              <w:jc w:val="center"/>
              <w:rPr>
                <w:rFonts w:ascii="Bookman Old Style" w:hAnsi="Bookman Old Style" w:cs="Tahoma"/>
                <w:color w:val="000000"/>
                <w:sz w:val="18"/>
                <w:szCs w:val="18"/>
              </w:rPr>
            </w:pPr>
            <w:r w:rsidRPr="00833EDA">
              <w:rPr>
                <w:rFonts w:ascii="Bookman Old Style" w:hAnsi="Bookman Old Style" w:cs="Tahoma"/>
                <w:color w:val="000000"/>
                <w:sz w:val="18"/>
                <w:szCs w:val="18"/>
              </w:rPr>
              <w:t>1.3</w:t>
            </w:r>
          </w:p>
        </w:tc>
        <w:tc>
          <w:tcPr>
            <w:tcW w:w="5670" w:type="dxa"/>
            <w:vAlign w:val="bottom"/>
          </w:tcPr>
          <w:p w:rsidR="003F4D90" w:rsidRPr="003F4D90" w:rsidRDefault="003F4D90" w:rsidP="003F4D90">
            <w:pPr>
              <w:spacing w:before="120" w:after="60"/>
              <w:rPr>
                <w:rFonts w:ascii="Bookman Old Style" w:hAnsi="Bookman Old Style" w:cs="Tahoma"/>
                <w:sz w:val="18"/>
                <w:szCs w:val="18"/>
                <w:lang w:val="en-US"/>
              </w:rPr>
            </w:pPr>
            <w:r w:rsidRPr="00833EDA">
              <w:rPr>
                <w:rFonts w:ascii="Bookman Old Style" w:hAnsi="Bookman Old Style" w:cs="Tahoma"/>
                <w:sz w:val="18"/>
                <w:szCs w:val="18"/>
                <w:lang w:val="en-US"/>
              </w:rPr>
              <w:t xml:space="preserve">Livelink ECM - Enterprise Server </w:t>
            </w:r>
            <w:r w:rsidRPr="00833EDA">
              <w:rPr>
                <w:rFonts w:ascii="Bookman Old Style" w:hAnsi="Bookman Old Style" w:cs="Tahoma"/>
                <w:b/>
                <w:bCs/>
                <w:sz w:val="18"/>
                <w:szCs w:val="18"/>
                <w:lang w:val="en-US"/>
              </w:rPr>
              <w:t>SDK</w:t>
            </w:r>
            <w:r w:rsidRPr="00833EDA">
              <w:rPr>
                <w:rFonts w:ascii="Bookman Old Style" w:hAnsi="Bookman Old Style" w:cs="Tahoma"/>
                <w:sz w:val="18"/>
                <w:szCs w:val="18"/>
                <w:lang w:val="en-US"/>
              </w:rPr>
              <w:t xml:space="preserve"> Developer Users</w:t>
            </w:r>
          </w:p>
        </w:tc>
        <w:tc>
          <w:tcPr>
            <w:tcW w:w="1843" w:type="dxa"/>
          </w:tcPr>
          <w:p w:rsidR="003F4D90" w:rsidRPr="00833EDA" w:rsidRDefault="003F4D90" w:rsidP="003F4D90">
            <w:pPr>
              <w:spacing w:before="120" w:after="60"/>
              <w:jc w:val="center"/>
              <w:rPr>
                <w:rFonts w:ascii="Bookman Old Style" w:hAnsi="Bookman Old Style" w:cs="Tahoma"/>
                <w:sz w:val="18"/>
                <w:szCs w:val="18"/>
              </w:rPr>
            </w:pPr>
            <w:r w:rsidRPr="00833EDA">
              <w:rPr>
                <w:rFonts w:ascii="Bookman Old Style" w:hAnsi="Bookman Old Style" w:cs="Tahoma"/>
                <w:sz w:val="18"/>
                <w:szCs w:val="18"/>
              </w:rPr>
              <w:t>Developers/Users</w:t>
            </w:r>
          </w:p>
        </w:tc>
        <w:tc>
          <w:tcPr>
            <w:tcW w:w="1418" w:type="dxa"/>
            <w:vAlign w:val="center"/>
          </w:tcPr>
          <w:p w:rsidR="003F4D90" w:rsidRPr="00833EDA" w:rsidRDefault="003F4D90" w:rsidP="003F4D90">
            <w:pPr>
              <w:spacing w:before="120" w:after="60"/>
              <w:jc w:val="center"/>
              <w:rPr>
                <w:rFonts w:ascii="Bookman Old Style" w:hAnsi="Bookman Old Style" w:cs="Tahoma"/>
                <w:sz w:val="18"/>
                <w:szCs w:val="18"/>
              </w:rPr>
            </w:pPr>
            <w:r w:rsidRPr="00833EDA">
              <w:rPr>
                <w:rFonts w:ascii="Bookman Old Style" w:hAnsi="Bookman Old Style" w:cs="Tahoma"/>
                <w:sz w:val="18"/>
                <w:szCs w:val="18"/>
              </w:rPr>
              <w:t>5</w:t>
            </w:r>
          </w:p>
        </w:tc>
      </w:tr>
      <w:tr w:rsidR="003F4D90" w:rsidRPr="00833EDA" w:rsidTr="003F4D90">
        <w:trPr>
          <w:trHeight w:val="510"/>
        </w:trPr>
        <w:tc>
          <w:tcPr>
            <w:tcW w:w="709" w:type="dxa"/>
            <w:vAlign w:val="bottom"/>
          </w:tcPr>
          <w:p w:rsidR="003F4D90" w:rsidRPr="00833EDA" w:rsidRDefault="003F4D90" w:rsidP="003F4D90">
            <w:pPr>
              <w:spacing w:before="120" w:after="60"/>
              <w:jc w:val="center"/>
              <w:rPr>
                <w:rFonts w:ascii="Bookman Old Style" w:hAnsi="Bookman Old Style" w:cs="Tahoma"/>
                <w:color w:val="000000"/>
                <w:sz w:val="18"/>
                <w:szCs w:val="18"/>
              </w:rPr>
            </w:pPr>
            <w:r w:rsidRPr="00833EDA">
              <w:rPr>
                <w:rFonts w:ascii="Bookman Old Style" w:hAnsi="Bookman Old Style" w:cs="Tahoma"/>
                <w:color w:val="000000"/>
                <w:sz w:val="18"/>
                <w:szCs w:val="18"/>
              </w:rPr>
              <w:t>1.4</w:t>
            </w:r>
          </w:p>
        </w:tc>
        <w:tc>
          <w:tcPr>
            <w:tcW w:w="5670" w:type="dxa"/>
            <w:vAlign w:val="bottom"/>
          </w:tcPr>
          <w:p w:rsidR="003F4D90" w:rsidRPr="00113BFC" w:rsidRDefault="003F4D90" w:rsidP="003F4D90">
            <w:pPr>
              <w:spacing w:before="120" w:after="60"/>
              <w:rPr>
                <w:rFonts w:ascii="Bookman Old Style" w:hAnsi="Bookman Old Style" w:cs="Tahoma"/>
                <w:sz w:val="18"/>
                <w:szCs w:val="18"/>
                <w:lang w:val="en-US"/>
              </w:rPr>
            </w:pPr>
            <w:r w:rsidRPr="00833EDA">
              <w:rPr>
                <w:rFonts w:ascii="Bookman Old Style" w:hAnsi="Bookman Old Style" w:cs="Tahoma"/>
                <w:sz w:val="18"/>
                <w:szCs w:val="18"/>
                <w:lang w:val="en-US"/>
              </w:rPr>
              <w:t>Livelink ECM - WCM Server - Contributor Named Users</w:t>
            </w:r>
            <w:r w:rsidRPr="00113BFC">
              <w:rPr>
                <w:rFonts w:ascii="Bookman Old Style" w:hAnsi="Bookman Old Style" w:cs="Tahoma"/>
                <w:sz w:val="18"/>
                <w:szCs w:val="18"/>
                <w:lang w:val="en-US"/>
              </w:rPr>
              <w:t xml:space="preserve"> </w:t>
            </w:r>
            <w:r w:rsidRPr="00833EDA">
              <w:rPr>
                <w:rFonts w:ascii="Bookman Old Style" w:hAnsi="Bookman Old Style" w:cs="Tahoma"/>
                <w:sz w:val="18"/>
                <w:szCs w:val="18"/>
                <w:lang w:val="en-US"/>
              </w:rPr>
              <w:t>(50 Authors / Administrators)</w:t>
            </w:r>
          </w:p>
        </w:tc>
        <w:tc>
          <w:tcPr>
            <w:tcW w:w="1843" w:type="dxa"/>
            <w:vMerge w:val="restart"/>
          </w:tcPr>
          <w:p w:rsidR="003F4D90" w:rsidRPr="00833EDA" w:rsidRDefault="003F4D90" w:rsidP="003F4D90">
            <w:pPr>
              <w:spacing w:before="120" w:after="60"/>
              <w:rPr>
                <w:rFonts w:ascii="Bookman Old Style" w:hAnsi="Bookman Old Style" w:cs="Tahoma"/>
                <w:sz w:val="18"/>
                <w:szCs w:val="18"/>
                <w:lang w:val="en-US"/>
              </w:rPr>
            </w:pPr>
            <w:r w:rsidRPr="00833EDA">
              <w:rPr>
                <w:rFonts w:ascii="Bookman Old Style" w:hAnsi="Bookman Old Style" w:cs="Tahoma"/>
                <w:sz w:val="18"/>
                <w:szCs w:val="18"/>
                <w:lang w:val="en-US"/>
              </w:rPr>
              <w:t> </w:t>
            </w:r>
          </w:p>
          <w:p w:rsidR="003F4D90" w:rsidRPr="00833EDA" w:rsidRDefault="003F4D90" w:rsidP="003F4D90">
            <w:pPr>
              <w:spacing w:before="120" w:after="60"/>
              <w:rPr>
                <w:rFonts w:ascii="Bookman Old Style" w:hAnsi="Bookman Old Style" w:cs="Tahoma"/>
                <w:sz w:val="18"/>
                <w:szCs w:val="18"/>
                <w:lang w:val="en-US"/>
              </w:rPr>
            </w:pPr>
            <w:r w:rsidRPr="00833EDA">
              <w:rPr>
                <w:rFonts w:ascii="Bookman Old Style" w:hAnsi="Bookman Old Style" w:cs="Tahoma"/>
                <w:sz w:val="18"/>
                <w:szCs w:val="18"/>
                <w:lang w:val="en-US"/>
              </w:rPr>
              <w:t> </w:t>
            </w:r>
          </w:p>
          <w:p w:rsidR="003F4D90" w:rsidRPr="00833EDA" w:rsidRDefault="003F4D90" w:rsidP="003F4D90">
            <w:pPr>
              <w:spacing w:before="120" w:after="60"/>
              <w:rPr>
                <w:rFonts w:ascii="Bookman Old Style" w:hAnsi="Bookman Old Style" w:cs="Tahoma"/>
                <w:sz w:val="18"/>
                <w:szCs w:val="18"/>
                <w:lang w:val="en-US"/>
              </w:rPr>
            </w:pPr>
            <w:r w:rsidRPr="00833EDA">
              <w:rPr>
                <w:rFonts w:ascii="Bookman Old Style" w:hAnsi="Bookman Old Style" w:cs="Tahoma"/>
                <w:sz w:val="18"/>
                <w:szCs w:val="18"/>
                <w:lang w:val="en-US"/>
              </w:rPr>
              <w:t> </w:t>
            </w:r>
          </w:p>
        </w:tc>
        <w:tc>
          <w:tcPr>
            <w:tcW w:w="1418" w:type="dxa"/>
            <w:vMerge w:val="restart"/>
            <w:vAlign w:val="center"/>
          </w:tcPr>
          <w:p w:rsidR="003F4D90" w:rsidRPr="00833EDA" w:rsidRDefault="003F4D90" w:rsidP="003F4D90">
            <w:pPr>
              <w:spacing w:before="120" w:after="60"/>
              <w:jc w:val="center"/>
              <w:rPr>
                <w:rFonts w:ascii="Bookman Old Style" w:hAnsi="Bookman Old Style" w:cs="Tahoma"/>
                <w:sz w:val="18"/>
                <w:szCs w:val="18"/>
              </w:rPr>
            </w:pPr>
            <w:r w:rsidRPr="00833EDA">
              <w:rPr>
                <w:rFonts w:ascii="Bookman Old Style" w:hAnsi="Bookman Old Style" w:cs="Tahoma"/>
                <w:sz w:val="18"/>
                <w:szCs w:val="18"/>
              </w:rPr>
              <w:t>1</w:t>
            </w:r>
          </w:p>
        </w:tc>
      </w:tr>
      <w:tr w:rsidR="003F4D90" w:rsidRPr="0072280D" w:rsidTr="003F4D90">
        <w:trPr>
          <w:trHeight w:val="255"/>
        </w:trPr>
        <w:tc>
          <w:tcPr>
            <w:tcW w:w="709" w:type="dxa"/>
            <w:vAlign w:val="bottom"/>
          </w:tcPr>
          <w:p w:rsidR="003F4D90" w:rsidRPr="00833EDA" w:rsidRDefault="003F4D90" w:rsidP="003F4D90">
            <w:pPr>
              <w:spacing w:before="120" w:after="60"/>
              <w:jc w:val="center"/>
              <w:rPr>
                <w:rFonts w:ascii="Bookman Old Style" w:hAnsi="Bookman Old Style" w:cs="Tahoma"/>
                <w:color w:val="000000"/>
                <w:sz w:val="18"/>
                <w:szCs w:val="18"/>
              </w:rPr>
            </w:pPr>
            <w:r w:rsidRPr="00833EDA">
              <w:rPr>
                <w:rFonts w:ascii="Bookman Old Style" w:hAnsi="Bookman Old Style" w:cs="Tahoma"/>
                <w:color w:val="000000"/>
                <w:sz w:val="18"/>
                <w:szCs w:val="18"/>
              </w:rPr>
              <w:t>1.5</w:t>
            </w:r>
          </w:p>
        </w:tc>
        <w:tc>
          <w:tcPr>
            <w:tcW w:w="5670" w:type="dxa"/>
            <w:vAlign w:val="bottom"/>
          </w:tcPr>
          <w:p w:rsidR="003F4D90" w:rsidRPr="00833EDA" w:rsidRDefault="003F4D90" w:rsidP="003F4D90">
            <w:pPr>
              <w:spacing w:before="120" w:after="60"/>
              <w:rPr>
                <w:rFonts w:ascii="Bookman Old Style" w:hAnsi="Bookman Old Style" w:cs="Tahoma"/>
                <w:sz w:val="18"/>
                <w:szCs w:val="18"/>
                <w:lang w:val="en-US"/>
              </w:rPr>
            </w:pPr>
            <w:r w:rsidRPr="00833EDA">
              <w:rPr>
                <w:rFonts w:ascii="Bookman Old Style" w:hAnsi="Bookman Old Style" w:cs="Tahoma"/>
                <w:sz w:val="18"/>
                <w:szCs w:val="18"/>
                <w:lang w:val="en-US"/>
              </w:rPr>
              <w:t xml:space="preserve">Livelink ECM - WCM Server - 4 CPU License </w:t>
            </w:r>
          </w:p>
        </w:tc>
        <w:tc>
          <w:tcPr>
            <w:tcW w:w="1843" w:type="dxa"/>
            <w:vMerge/>
          </w:tcPr>
          <w:p w:rsidR="003F4D90" w:rsidRPr="00833EDA" w:rsidRDefault="003F4D90" w:rsidP="003F4D90">
            <w:pPr>
              <w:spacing w:before="120" w:after="60"/>
              <w:rPr>
                <w:rFonts w:ascii="Bookman Old Style" w:hAnsi="Bookman Old Style" w:cs="Tahoma"/>
                <w:sz w:val="18"/>
                <w:szCs w:val="18"/>
                <w:lang w:val="en-US"/>
              </w:rPr>
            </w:pPr>
          </w:p>
        </w:tc>
        <w:tc>
          <w:tcPr>
            <w:tcW w:w="1418" w:type="dxa"/>
            <w:vMerge/>
            <w:vAlign w:val="center"/>
          </w:tcPr>
          <w:p w:rsidR="003F4D90" w:rsidRPr="00833EDA" w:rsidRDefault="003F4D90" w:rsidP="003F4D90">
            <w:pPr>
              <w:spacing w:before="120" w:after="60"/>
              <w:rPr>
                <w:rFonts w:ascii="Bookman Old Style" w:hAnsi="Bookman Old Style" w:cs="Tahoma"/>
                <w:sz w:val="18"/>
                <w:szCs w:val="18"/>
                <w:lang w:val="en-US"/>
              </w:rPr>
            </w:pPr>
          </w:p>
        </w:tc>
      </w:tr>
      <w:tr w:rsidR="003F4D90" w:rsidRPr="0072280D" w:rsidTr="003F4D90">
        <w:trPr>
          <w:trHeight w:val="510"/>
        </w:trPr>
        <w:tc>
          <w:tcPr>
            <w:tcW w:w="709" w:type="dxa"/>
            <w:vAlign w:val="bottom"/>
          </w:tcPr>
          <w:p w:rsidR="003F4D90" w:rsidRPr="00833EDA" w:rsidRDefault="003F4D90" w:rsidP="003F4D90">
            <w:pPr>
              <w:spacing w:before="120" w:after="60"/>
              <w:jc w:val="center"/>
              <w:rPr>
                <w:rFonts w:ascii="Bookman Old Style" w:hAnsi="Bookman Old Style" w:cs="Tahoma"/>
                <w:color w:val="000000"/>
                <w:sz w:val="18"/>
                <w:szCs w:val="18"/>
              </w:rPr>
            </w:pPr>
            <w:r w:rsidRPr="00833EDA">
              <w:rPr>
                <w:rFonts w:ascii="Bookman Old Style" w:hAnsi="Bookman Old Style" w:cs="Tahoma"/>
                <w:color w:val="000000"/>
                <w:sz w:val="18"/>
                <w:szCs w:val="18"/>
              </w:rPr>
              <w:t>1.6</w:t>
            </w:r>
          </w:p>
        </w:tc>
        <w:tc>
          <w:tcPr>
            <w:tcW w:w="5670" w:type="dxa"/>
            <w:vAlign w:val="bottom"/>
          </w:tcPr>
          <w:p w:rsidR="003F4D90" w:rsidRPr="00833EDA" w:rsidRDefault="003F4D90" w:rsidP="003F4D90">
            <w:pPr>
              <w:spacing w:before="120" w:after="60"/>
              <w:rPr>
                <w:rFonts w:ascii="Bookman Old Style" w:hAnsi="Bookman Old Style" w:cs="Tahoma"/>
                <w:sz w:val="18"/>
                <w:szCs w:val="18"/>
                <w:lang w:val="en-US"/>
              </w:rPr>
            </w:pPr>
            <w:r w:rsidRPr="00833EDA">
              <w:rPr>
                <w:rFonts w:ascii="Bookman Old Style" w:hAnsi="Bookman Old Style" w:cs="Tahoma"/>
                <w:sz w:val="18"/>
                <w:szCs w:val="18"/>
                <w:lang w:val="en-US"/>
              </w:rPr>
              <w:t>Livelink ECM - 1 WCM Content Server License Key for the productive Livelink installations (800 Livelink users)</w:t>
            </w:r>
          </w:p>
        </w:tc>
        <w:tc>
          <w:tcPr>
            <w:tcW w:w="1843" w:type="dxa"/>
            <w:vMerge/>
          </w:tcPr>
          <w:p w:rsidR="003F4D90" w:rsidRPr="00833EDA" w:rsidRDefault="003F4D90" w:rsidP="003F4D90">
            <w:pPr>
              <w:spacing w:before="120" w:after="60"/>
              <w:rPr>
                <w:rFonts w:ascii="Bookman Old Style" w:hAnsi="Bookman Old Style" w:cs="Tahoma"/>
                <w:sz w:val="18"/>
                <w:szCs w:val="18"/>
                <w:lang w:val="en-US"/>
              </w:rPr>
            </w:pPr>
          </w:p>
        </w:tc>
        <w:tc>
          <w:tcPr>
            <w:tcW w:w="1418" w:type="dxa"/>
            <w:vMerge/>
            <w:vAlign w:val="center"/>
          </w:tcPr>
          <w:p w:rsidR="003F4D90" w:rsidRPr="00833EDA" w:rsidRDefault="003F4D90" w:rsidP="003F4D90">
            <w:pPr>
              <w:spacing w:before="120" w:after="60"/>
              <w:rPr>
                <w:rFonts w:ascii="Bookman Old Style" w:hAnsi="Bookman Old Style" w:cs="Tahoma"/>
                <w:sz w:val="18"/>
                <w:szCs w:val="18"/>
                <w:lang w:val="en-US"/>
              </w:rPr>
            </w:pPr>
          </w:p>
        </w:tc>
      </w:tr>
      <w:tr w:rsidR="003F4D90" w:rsidRPr="00833EDA" w:rsidTr="003F4D90">
        <w:trPr>
          <w:trHeight w:val="270"/>
        </w:trPr>
        <w:tc>
          <w:tcPr>
            <w:tcW w:w="709" w:type="dxa"/>
            <w:vAlign w:val="center"/>
          </w:tcPr>
          <w:p w:rsidR="003F4D90" w:rsidRPr="00833EDA" w:rsidRDefault="003F4D90" w:rsidP="003F4D90">
            <w:pPr>
              <w:spacing w:before="120" w:after="60"/>
              <w:jc w:val="center"/>
              <w:rPr>
                <w:rFonts w:ascii="Bookman Old Style" w:hAnsi="Bookman Old Style" w:cs="Tahoma"/>
                <w:color w:val="000000"/>
                <w:sz w:val="18"/>
                <w:szCs w:val="18"/>
              </w:rPr>
            </w:pPr>
            <w:r w:rsidRPr="00833EDA">
              <w:rPr>
                <w:rFonts w:ascii="Bookman Old Style" w:hAnsi="Bookman Old Style" w:cs="Tahoma"/>
                <w:color w:val="000000"/>
                <w:sz w:val="18"/>
                <w:szCs w:val="18"/>
              </w:rPr>
              <w:t>1.7</w:t>
            </w:r>
          </w:p>
        </w:tc>
        <w:tc>
          <w:tcPr>
            <w:tcW w:w="5670" w:type="dxa"/>
            <w:vAlign w:val="center"/>
          </w:tcPr>
          <w:p w:rsidR="003F4D90" w:rsidRPr="00833EDA" w:rsidRDefault="003F4D90" w:rsidP="003F4D90">
            <w:pPr>
              <w:spacing w:before="120" w:after="60"/>
              <w:rPr>
                <w:rFonts w:ascii="Bookman Old Style" w:hAnsi="Bookman Old Style" w:cs="Tahoma"/>
                <w:sz w:val="18"/>
                <w:szCs w:val="18"/>
              </w:rPr>
            </w:pPr>
            <w:r w:rsidRPr="00833EDA">
              <w:rPr>
                <w:rFonts w:ascii="Bookman Old Style" w:hAnsi="Bookman Old Style" w:cs="Tahoma"/>
                <w:sz w:val="18"/>
                <w:szCs w:val="18"/>
              </w:rPr>
              <w:t>Livelink ECM - eSign</w:t>
            </w:r>
          </w:p>
        </w:tc>
        <w:tc>
          <w:tcPr>
            <w:tcW w:w="1843" w:type="dxa"/>
            <w:vAlign w:val="center"/>
          </w:tcPr>
          <w:p w:rsidR="003F4D90" w:rsidRPr="00833EDA" w:rsidRDefault="003F4D90" w:rsidP="003F4D90">
            <w:pPr>
              <w:spacing w:before="120" w:after="60"/>
              <w:jc w:val="center"/>
              <w:rPr>
                <w:rFonts w:ascii="Bookman Old Style" w:hAnsi="Bookman Old Style" w:cs="Tahoma"/>
                <w:sz w:val="18"/>
                <w:szCs w:val="18"/>
              </w:rPr>
            </w:pPr>
            <w:r w:rsidRPr="00833EDA">
              <w:rPr>
                <w:rFonts w:ascii="Bookman Old Style" w:hAnsi="Bookman Old Style" w:cs="Tahoma"/>
                <w:sz w:val="18"/>
                <w:szCs w:val="18"/>
              </w:rPr>
              <w:t>S-LLESIGN</w:t>
            </w:r>
          </w:p>
        </w:tc>
        <w:tc>
          <w:tcPr>
            <w:tcW w:w="1418" w:type="dxa"/>
            <w:vAlign w:val="center"/>
          </w:tcPr>
          <w:p w:rsidR="003F4D90" w:rsidRPr="00833EDA" w:rsidRDefault="003F4D90" w:rsidP="003F4D90">
            <w:pPr>
              <w:spacing w:before="120" w:after="60"/>
              <w:jc w:val="center"/>
              <w:rPr>
                <w:rFonts w:ascii="Bookman Old Style" w:hAnsi="Bookman Old Style" w:cs="Tahoma"/>
                <w:sz w:val="18"/>
                <w:szCs w:val="18"/>
              </w:rPr>
            </w:pPr>
            <w:r w:rsidRPr="00833EDA">
              <w:rPr>
                <w:rFonts w:ascii="Bookman Old Style" w:hAnsi="Bookman Old Style" w:cs="Tahoma"/>
                <w:sz w:val="18"/>
                <w:szCs w:val="18"/>
              </w:rPr>
              <w:t>1200</w:t>
            </w:r>
          </w:p>
        </w:tc>
      </w:tr>
    </w:tbl>
    <w:p w:rsidR="00701AFA" w:rsidRPr="00CE023D" w:rsidRDefault="00701AFA" w:rsidP="003F4D90">
      <w:pPr>
        <w:spacing w:after="0" w:line="240" w:lineRule="auto"/>
        <w:rPr>
          <w:rFonts w:ascii="Bookman Old Style" w:hAnsi="Bookman Old Style" w:cs="Tahoma"/>
          <w:sz w:val="16"/>
          <w:szCs w:val="16"/>
        </w:rPr>
      </w:pPr>
    </w:p>
    <w:p w:rsidR="00701AFA" w:rsidRPr="00CE023D" w:rsidRDefault="00701AFA" w:rsidP="00701AFA">
      <w:pPr>
        <w:rPr>
          <w:rFonts w:ascii="Bookman Old Style" w:hAnsi="Bookman Old Style" w:cs="Tahoma"/>
          <w:sz w:val="16"/>
          <w:szCs w:val="16"/>
        </w:rPr>
      </w:pPr>
    </w:p>
    <w:tbl>
      <w:tblPr>
        <w:tblW w:w="9640" w:type="dxa"/>
        <w:tblInd w:w="-601" w:type="dxa"/>
        <w:tblLayout w:type="fixed"/>
        <w:tblLook w:val="04A0"/>
      </w:tblPr>
      <w:tblGrid>
        <w:gridCol w:w="709"/>
        <w:gridCol w:w="1701"/>
        <w:gridCol w:w="2835"/>
        <w:gridCol w:w="1418"/>
        <w:gridCol w:w="992"/>
        <w:gridCol w:w="1985"/>
      </w:tblGrid>
      <w:tr w:rsidR="003F4D90" w:rsidRPr="00833EDA" w:rsidTr="003F4D90">
        <w:trPr>
          <w:trHeight w:val="495"/>
        </w:trPr>
        <w:tc>
          <w:tcPr>
            <w:tcW w:w="709" w:type="dxa"/>
            <w:tcBorders>
              <w:top w:val="single" w:sz="4" w:space="0" w:color="auto"/>
              <w:left w:val="single" w:sz="4" w:space="0" w:color="auto"/>
              <w:bottom w:val="single" w:sz="4" w:space="0" w:color="auto"/>
            </w:tcBorders>
            <w:noWrap/>
            <w:vAlign w:val="bottom"/>
          </w:tcPr>
          <w:p w:rsidR="003F4D90" w:rsidRPr="00833EDA" w:rsidRDefault="003F4D90" w:rsidP="003F4D90">
            <w:pPr>
              <w:rPr>
                <w:rFonts w:ascii="Bookman Old Style" w:hAnsi="Bookman Old Style" w:cs="Tahoma"/>
                <w:sz w:val="18"/>
                <w:szCs w:val="18"/>
              </w:rPr>
            </w:pPr>
            <w:r w:rsidRPr="00833EDA">
              <w:rPr>
                <w:sz w:val="18"/>
                <w:szCs w:val="18"/>
              </w:rPr>
              <w:br w:type="page"/>
            </w:r>
          </w:p>
        </w:tc>
        <w:tc>
          <w:tcPr>
            <w:tcW w:w="4536" w:type="dxa"/>
            <w:gridSpan w:val="2"/>
            <w:tcBorders>
              <w:top w:val="single" w:sz="4" w:space="0" w:color="auto"/>
              <w:bottom w:val="single" w:sz="4" w:space="0" w:color="auto"/>
            </w:tcBorders>
            <w:noWrap/>
            <w:vAlign w:val="center"/>
          </w:tcPr>
          <w:p w:rsidR="003F4D90" w:rsidRPr="00833EDA" w:rsidRDefault="003F4D90" w:rsidP="003F4D90">
            <w:pPr>
              <w:jc w:val="center"/>
              <w:rPr>
                <w:rFonts w:ascii="Bookman Old Style" w:hAnsi="Bookman Old Style" w:cs="Tahoma"/>
                <w:b/>
                <w:bCs/>
                <w:sz w:val="18"/>
                <w:szCs w:val="18"/>
              </w:rPr>
            </w:pPr>
            <w:r w:rsidRPr="00833EDA">
              <w:rPr>
                <w:rFonts w:ascii="Bookman Old Style" w:hAnsi="Bookman Old Style" w:cs="Tahoma"/>
                <w:b/>
                <w:bCs/>
                <w:sz w:val="18"/>
                <w:szCs w:val="18"/>
              </w:rPr>
              <w:t>2.  Συγκεντρωτικός Πίνακας Συντήρησης</w:t>
            </w:r>
          </w:p>
        </w:tc>
        <w:tc>
          <w:tcPr>
            <w:tcW w:w="1418" w:type="dxa"/>
            <w:tcBorders>
              <w:top w:val="single" w:sz="4" w:space="0" w:color="auto"/>
              <w:bottom w:val="single" w:sz="4" w:space="0" w:color="auto"/>
            </w:tcBorders>
            <w:noWrap/>
            <w:vAlign w:val="bottom"/>
          </w:tcPr>
          <w:p w:rsidR="003F4D90" w:rsidRPr="00833EDA" w:rsidRDefault="003F4D90" w:rsidP="003F4D90">
            <w:pPr>
              <w:rPr>
                <w:rFonts w:ascii="Bookman Old Style" w:hAnsi="Bookman Old Style" w:cs="Tahoma"/>
                <w:sz w:val="18"/>
                <w:szCs w:val="18"/>
              </w:rPr>
            </w:pPr>
          </w:p>
        </w:tc>
        <w:tc>
          <w:tcPr>
            <w:tcW w:w="992" w:type="dxa"/>
            <w:tcBorders>
              <w:top w:val="single" w:sz="4" w:space="0" w:color="auto"/>
              <w:bottom w:val="single" w:sz="4" w:space="0" w:color="auto"/>
            </w:tcBorders>
            <w:noWrap/>
            <w:vAlign w:val="bottom"/>
          </w:tcPr>
          <w:p w:rsidR="003F4D90" w:rsidRPr="00833EDA" w:rsidRDefault="003F4D90" w:rsidP="003F4D90">
            <w:pPr>
              <w:rPr>
                <w:rFonts w:ascii="Bookman Old Style" w:hAnsi="Bookman Old Style" w:cs="Tahoma"/>
                <w:sz w:val="18"/>
                <w:szCs w:val="18"/>
              </w:rPr>
            </w:pPr>
          </w:p>
        </w:tc>
        <w:tc>
          <w:tcPr>
            <w:tcW w:w="1985" w:type="dxa"/>
            <w:tcBorders>
              <w:top w:val="single" w:sz="4" w:space="0" w:color="auto"/>
              <w:left w:val="nil"/>
              <w:bottom w:val="single" w:sz="4" w:space="0" w:color="auto"/>
              <w:right w:val="single" w:sz="4" w:space="0" w:color="auto"/>
            </w:tcBorders>
            <w:noWrap/>
            <w:vAlign w:val="bottom"/>
          </w:tcPr>
          <w:p w:rsidR="003F4D90" w:rsidRPr="00833EDA" w:rsidRDefault="003F4D90" w:rsidP="003F4D90">
            <w:pPr>
              <w:rPr>
                <w:rFonts w:ascii="Bookman Old Style" w:hAnsi="Bookman Old Style" w:cs="Tahoma"/>
                <w:sz w:val="18"/>
                <w:szCs w:val="18"/>
              </w:rPr>
            </w:pPr>
          </w:p>
        </w:tc>
      </w:tr>
      <w:tr w:rsidR="003F4D90" w:rsidRPr="00833EDA" w:rsidTr="003F4D90">
        <w:trPr>
          <w:trHeight w:val="255"/>
        </w:trPr>
        <w:tc>
          <w:tcPr>
            <w:tcW w:w="2410" w:type="dxa"/>
            <w:gridSpan w:val="2"/>
            <w:tcBorders>
              <w:top w:val="single" w:sz="4" w:space="0" w:color="auto"/>
              <w:left w:val="single" w:sz="8" w:space="0" w:color="auto"/>
              <w:bottom w:val="single" w:sz="4" w:space="0" w:color="auto"/>
              <w:right w:val="single" w:sz="4" w:space="0" w:color="auto"/>
            </w:tcBorders>
            <w:noWrap/>
            <w:vAlign w:val="center"/>
          </w:tcPr>
          <w:p w:rsidR="003F4D90" w:rsidRPr="00833EDA" w:rsidRDefault="003F4D90" w:rsidP="003F4D90">
            <w:pPr>
              <w:spacing w:before="60" w:after="60"/>
              <w:rPr>
                <w:rFonts w:ascii="Bookman Old Style" w:hAnsi="Bookman Old Style" w:cs="Tahoma"/>
                <w:b/>
                <w:bCs/>
                <w:sz w:val="18"/>
                <w:szCs w:val="18"/>
              </w:rPr>
            </w:pPr>
            <w:r w:rsidRPr="00833EDA">
              <w:rPr>
                <w:rFonts w:ascii="Bookman Old Style" w:hAnsi="Bookman Old Style" w:cs="Tahoma"/>
                <w:b/>
                <w:bCs/>
                <w:sz w:val="18"/>
                <w:szCs w:val="18"/>
              </w:rPr>
              <w:t>ΣΥΝΟΛΟ ΧΩΡΙΣ ΦΠΑ</w:t>
            </w:r>
          </w:p>
        </w:tc>
        <w:tc>
          <w:tcPr>
            <w:tcW w:w="7230" w:type="dxa"/>
            <w:gridSpan w:val="4"/>
            <w:tcBorders>
              <w:top w:val="single" w:sz="4" w:space="0" w:color="auto"/>
              <w:left w:val="nil"/>
              <w:bottom w:val="single" w:sz="4" w:space="0" w:color="auto"/>
              <w:right w:val="single" w:sz="4" w:space="0" w:color="auto"/>
            </w:tcBorders>
            <w:noWrap/>
            <w:vAlign w:val="center"/>
          </w:tcPr>
          <w:p w:rsidR="003F4D90" w:rsidRPr="00833EDA" w:rsidDel="00F76B0D" w:rsidRDefault="003F4D90" w:rsidP="003F4D90">
            <w:pPr>
              <w:spacing w:before="60" w:after="60"/>
              <w:ind w:firstLine="743"/>
              <w:rPr>
                <w:rFonts w:ascii="Bookman Old Style" w:hAnsi="Bookman Old Style" w:cs="Tahoma"/>
                <w:b/>
                <w:bCs/>
                <w:sz w:val="18"/>
                <w:szCs w:val="18"/>
                <w:lang w:val="en-US"/>
              </w:rPr>
            </w:pPr>
            <w:r w:rsidRPr="00833EDA">
              <w:rPr>
                <w:rFonts w:ascii="Bookman Old Style" w:hAnsi="Bookman Old Style" w:cs="Tahoma"/>
                <w:b/>
                <w:bCs/>
                <w:sz w:val="18"/>
                <w:szCs w:val="18"/>
                <w:lang w:val="en-US"/>
              </w:rPr>
              <w:t>19</w:t>
            </w:r>
            <w:r w:rsidRPr="00833EDA">
              <w:rPr>
                <w:rFonts w:ascii="Bookman Old Style" w:hAnsi="Bookman Old Style" w:cs="Tahoma"/>
                <w:b/>
                <w:bCs/>
                <w:sz w:val="18"/>
                <w:szCs w:val="18"/>
              </w:rPr>
              <w:t>.</w:t>
            </w:r>
            <w:r w:rsidRPr="00833EDA">
              <w:rPr>
                <w:rFonts w:ascii="Bookman Old Style" w:hAnsi="Bookman Old Style" w:cs="Tahoma"/>
                <w:b/>
                <w:bCs/>
                <w:sz w:val="18"/>
                <w:szCs w:val="18"/>
                <w:lang w:val="en-US"/>
              </w:rPr>
              <w:t>950</w:t>
            </w:r>
            <w:r w:rsidRPr="00833EDA">
              <w:rPr>
                <w:rFonts w:ascii="Bookman Old Style" w:hAnsi="Bookman Old Style" w:cs="Tahoma"/>
                <w:b/>
                <w:bCs/>
                <w:sz w:val="18"/>
                <w:szCs w:val="18"/>
              </w:rPr>
              <w:t xml:space="preserve">,00 </w:t>
            </w:r>
            <w:r w:rsidRPr="00833EDA">
              <w:rPr>
                <w:rFonts w:ascii="Bookman Old Style" w:hAnsi="Bookman Old Style" w:cs="Tahoma"/>
                <w:b/>
                <w:bCs/>
                <w:sz w:val="18"/>
                <w:szCs w:val="18"/>
                <w:lang w:val="en-US"/>
              </w:rPr>
              <w:t>€</w:t>
            </w:r>
          </w:p>
        </w:tc>
      </w:tr>
      <w:tr w:rsidR="003F4D90" w:rsidRPr="00833EDA" w:rsidTr="003F4D90">
        <w:trPr>
          <w:trHeight w:val="255"/>
        </w:trPr>
        <w:tc>
          <w:tcPr>
            <w:tcW w:w="2410" w:type="dxa"/>
            <w:gridSpan w:val="2"/>
            <w:tcBorders>
              <w:top w:val="nil"/>
              <w:left w:val="single" w:sz="8" w:space="0" w:color="auto"/>
              <w:bottom w:val="single" w:sz="4" w:space="0" w:color="auto"/>
              <w:right w:val="single" w:sz="4" w:space="0" w:color="auto"/>
            </w:tcBorders>
            <w:noWrap/>
            <w:vAlign w:val="center"/>
          </w:tcPr>
          <w:p w:rsidR="003F4D90" w:rsidRPr="00833EDA" w:rsidRDefault="003F4D90" w:rsidP="003F4D90">
            <w:pPr>
              <w:spacing w:before="60" w:after="60"/>
              <w:rPr>
                <w:rFonts w:ascii="Bookman Old Style" w:hAnsi="Bookman Old Style" w:cs="Tahoma"/>
                <w:b/>
                <w:bCs/>
                <w:sz w:val="18"/>
                <w:szCs w:val="18"/>
              </w:rPr>
            </w:pPr>
            <w:r w:rsidRPr="00833EDA">
              <w:rPr>
                <w:rFonts w:ascii="Bookman Old Style" w:hAnsi="Bookman Old Style" w:cs="Tahoma"/>
                <w:b/>
                <w:bCs/>
                <w:sz w:val="18"/>
                <w:szCs w:val="18"/>
              </w:rPr>
              <w:t>ΦΠΑ (24%)</w:t>
            </w:r>
          </w:p>
        </w:tc>
        <w:tc>
          <w:tcPr>
            <w:tcW w:w="7230" w:type="dxa"/>
            <w:gridSpan w:val="4"/>
            <w:tcBorders>
              <w:top w:val="nil"/>
              <w:left w:val="nil"/>
              <w:bottom w:val="single" w:sz="4" w:space="0" w:color="auto"/>
              <w:right w:val="single" w:sz="4" w:space="0" w:color="auto"/>
            </w:tcBorders>
            <w:noWrap/>
            <w:vAlign w:val="center"/>
          </w:tcPr>
          <w:p w:rsidR="003F4D90" w:rsidRPr="00833EDA" w:rsidRDefault="003F4D90" w:rsidP="003F4D90">
            <w:pPr>
              <w:spacing w:before="60" w:after="60"/>
              <w:ind w:firstLine="885"/>
              <w:rPr>
                <w:rFonts w:ascii="Bookman Old Style" w:hAnsi="Bookman Old Style" w:cs="Tahoma"/>
                <w:b/>
                <w:bCs/>
                <w:sz w:val="18"/>
                <w:szCs w:val="18"/>
                <w:lang w:val="en-US"/>
              </w:rPr>
            </w:pPr>
            <w:r w:rsidRPr="00833EDA">
              <w:rPr>
                <w:rFonts w:ascii="Bookman Old Style" w:hAnsi="Bookman Old Style" w:cs="Tahoma"/>
                <w:b/>
                <w:bCs/>
                <w:sz w:val="18"/>
                <w:szCs w:val="18"/>
                <w:lang w:val="en-US"/>
              </w:rPr>
              <w:t>4.788</w:t>
            </w:r>
            <w:r>
              <w:rPr>
                <w:rFonts w:ascii="Bookman Old Style" w:hAnsi="Bookman Old Style" w:cs="Tahoma"/>
                <w:b/>
                <w:bCs/>
                <w:sz w:val="18"/>
                <w:szCs w:val="18"/>
              </w:rPr>
              <w:t>,00</w:t>
            </w:r>
            <w:r w:rsidRPr="00833EDA">
              <w:rPr>
                <w:rFonts w:ascii="Bookman Old Style" w:hAnsi="Bookman Old Style" w:cs="Tahoma"/>
                <w:b/>
                <w:bCs/>
                <w:sz w:val="18"/>
                <w:szCs w:val="18"/>
              </w:rPr>
              <w:t xml:space="preserve"> €</w:t>
            </w:r>
          </w:p>
        </w:tc>
      </w:tr>
      <w:tr w:rsidR="003F4D90" w:rsidRPr="00833EDA" w:rsidTr="003F4D90">
        <w:trPr>
          <w:trHeight w:val="255"/>
        </w:trPr>
        <w:tc>
          <w:tcPr>
            <w:tcW w:w="2410" w:type="dxa"/>
            <w:gridSpan w:val="2"/>
            <w:tcBorders>
              <w:top w:val="nil"/>
              <w:left w:val="single" w:sz="8" w:space="0" w:color="auto"/>
              <w:bottom w:val="single" w:sz="4" w:space="0" w:color="auto"/>
              <w:right w:val="single" w:sz="4" w:space="0" w:color="auto"/>
            </w:tcBorders>
            <w:noWrap/>
            <w:vAlign w:val="center"/>
          </w:tcPr>
          <w:p w:rsidR="003F4D90" w:rsidRPr="00833EDA" w:rsidRDefault="003F4D90" w:rsidP="003F4D90">
            <w:pPr>
              <w:spacing w:before="60" w:after="60"/>
              <w:rPr>
                <w:rFonts w:ascii="Bookman Old Style" w:hAnsi="Bookman Old Style" w:cs="Tahoma"/>
                <w:b/>
                <w:bCs/>
                <w:sz w:val="18"/>
                <w:szCs w:val="18"/>
              </w:rPr>
            </w:pPr>
            <w:r w:rsidRPr="00833EDA">
              <w:rPr>
                <w:rFonts w:ascii="Bookman Old Style" w:hAnsi="Bookman Old Style" w:cs="Tahoma"/>
                <w:b/>
                <w:bCs/>
                <w:sz w:val="18"/>
                <w:szCs w:val="18"/>
              </w:rPr>
              <w:t>ΣΥΝΟΛΟ ΜΕ ΦΠΑ</w:t>
            </w:r>
          </w:p>
        </w:tc>
        <w:tc>
          <w:tcPr>
            <w:tcW w:w="7230" w:type="dxa"/>
            <w:gridSpan w:val="4"/>
            <w:tcBorders>
              <w:top w:val="nil"/>
              <w:left w:val="nil"/>
              <w:bottom w:val="single" w:sz="4" w:space="0" w:color="auto"/>
              <w:right w:val="single" w:sz="4" w:space="0" w:color="auto"/>
            </w:tcBorders>
            <w:noWrap/>
            <w:vAlign w:val="center"/>
          </w:tcPr>
          <w:p w:rsidR="003F4D90" w:rsidRPr="00833EDA" w:rsidRDefault="003F4D90" w:rsidP="003F4D90">
            <w:pPr>
              <w:spacing w:before="60" w:after="60"/>
              <w:ind w:firstLine="743"/>
              <w:rPr>
                <w:rFonts w:ascii="Bookman Old Style" w:hAnsi="Bookman Old Style" w:cs="Tahoma"/>
                <w:b/>
                <w:bCs/>
                <w:sz w:val="18"/>
                <w:szCs w:val="18"/>
                <w:lang w:val="en-US"/>
              </w:rPr>
            </w:pPr>
            <w:r w:rsidRPr="00833EDA">
              <w:rPr>
                <w:rFonts w:ascii="Bookman Old Style" w:hAnsi="Bookman Old Style" w:cs="Tahoma"/>
                <w:b/>
                <w:bCs/>
                <w:sz w:val="18"/>
                <w:szCs w:val="18"/>
                <w:lang w:val="en-US"/>
              </w:rPr>
              <w:t>24.738</w:t>
            </w:r>
            <w:r>
              <w:rPr>
                <w:rFonts w:ascii="Bookman Old Style" w:hAnsi="Bookman Old Style" w:cs="Tahoma"/>
                <w:b/>
                <w:bCs/>
                <w:sz w:val="18"/>
                <w:szCs w:val="18"/>
              </w:rPr>
              <w:t>,00</w:t>
            </w:r>
            <w:r w:rsidRPr="00833EDA">
              <w:rPr>
                <w:rFonts w:ascii="Bookman Old Style" w:hAnsi="Bookman Old Style" w:cs="Tahoma"/>
                <w:b/>
                <w:bCs/>
                <w:sz w:val="18"/>
                <w:szCs w:val="18"/>
              </w:rPr>
              <w:t xml:space="preserve"> €</w:t>
            </w:r>
          </w:p>
        </w:tc>
      </w:tr>
    </w:tbl>
    <w:p w:rsidR="00701AFA" w:rsidRDefault="00701AFA" w:rsidP="00701AFA">
      <w:r>
        <w:br w:type="page"/>
      </w:r>
    </w:p>
    <w:p w:rsidR="00701AFA" w:rsidRDefault="00701AFA" w:rsidP="00701AFA"/>
    <w:p w:rsidR="00440FAB" w:rsidRDefault="00440FAB" w:rsidP="00440FAB">
      <w:pPr>
        <w:spacing w:after="0" w:line="240" w:lineRule="auto"/>
        <w:contextualSpacing/>
        <w:jc w:val="both"/>
        <w:rPr>
          <w:rFonts w:cs="Calibri"/>
          <w:b/>
        </w:rPr>
      </w:pPr>
      <w:r>
        <w:rPr>
          <w:rFonts w:cs="Calibri"/>
          <w:b/>
          <w:noProof/>
          <w:lang w:eastAsia="el-GR"/>
        </w:rPr>
        <w:drawing>
          <wp:anchor distT="0" distB="0" distL="114300" distR="114300" simplePos="0" relativeHeight="251665408" behindDoc="0" locked="0" layoutInCell="1" allowOverlap="1">
            <wp:simplePos x="0" y="0"/>
            <wp:positionH relativeFrom="column">
              <wp:posOffset>-321945</wp:posOffset>
            </wp:positionH>
            <wp:positionV relativeFrom="paragraph">
              <wp:posOffset>-606425</wp:posOffset>
            </wp:positionV>
            <wp:extent cx="1259205" cy="340360"/>
            <wp:effectExtent l="19050" t="0" r="0"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cstate="print"/>
                    <a:srcRect/>
                    <a:stretch>
                      <a:fillRect/>
                    </a:stretch>
                  </pic:blipFill>
                  <pic:spPr bwMode="auto">
                    <a:xfrm>
                      <a:off x="0" y="0"/>
                      <a:ext cx="1259205" cy="340360"/>
                    </a:xfrm>
                    <a:prstGeom prst="rect">
                      <a:avLst/>
                    </a:prstGeom>
                    <a:noFill/>
                  </pic:spPr>
                </pic:pic>
              </a:graphicData>
            </a:graphic>
          </wp:anchor>
        </w:drawing>
      </w:r>
      <w:r w:rsidR="00BD7D22">
        <w:rPr>
          <w:rFonts w:cs="Calibri"/>
          <w:b/>
        </w:rPr>
        <w:t>Π</w:t>
      </w:r>
      <w:r>
        <w:rPr>
          <w:rFonts w:cs="Calibri"/>
          <w:b/>
        </w:rPr>
        <w:t>αράρτημα ΙΙ:</w:t>
      </w:r>
      <w:r w:rsidRPr="00440FAB">
        <w:rPr>
          <w:rFonts w:cs="Calibri"/>
        </w:rPr>
        <w:t xml:space="preserve"> </w:t>
      </w:r>
      <w:r w:rsidRPr="00440FAB">
        <w:rPr>
          <w:rFonts w:cs="Calibri"/>
          <w:b/>
        </w:rPr>
        <w:t>ΠΙΝΑΚΑΣ ΣΥΜΜΟΡΦΩΣΗΣ</w:t>
      </w:r>
      <w:r w:rsidR="00B860A1">
        <w:rPr>
          <w:rFonts w:cs="Calibri"/>
        </w:rPr>
        <w:t xml:space="preserve"> της υπ’ αριθ</w:t>
      </w:r>
      <w:r w:rsidR="0072280D">
        <w:rPr>
          <w:rFonts w:cs="Calibri"/>
        </w:rPr>
        <w:t>.</w:t>
      </w:r>
      <w:r w:rsidR="0072280D" w:rsidRPr="0072280D">
        <w:rPr>
          <w:rFonts w:asciiTheme="minorHAnsi" w:hAnsiTheme="minorHAnsi" w:cstheme="minorHAnsi"/>
          <w:b/>
        </w:rPr>
        <w:t xml:space="preserve"> </w:t>
      </w:r>
      <w:r w:rsidR="0072280D" w:rsidRPr="00A8600A">
        <w:rPr>
          <w:rFonts w:asciiTheme="minorHAnsi" w:hAnsiTheme="minorHAnsi" w:cstheme="minorHAnsi"/>
          <w:b/>
        </w:rPr>
        <w:t>Δ.Π.Δ.Υ.Κ.Υ.ΑΑΔΕ.Α.</w:t>
      </w:r>
      <w:r w:rsidR="0072280D">
        <w:rPr>
          <w:rFonts w:asciiTheme="minorHAnsi" w:hAnsiTheme="minorHAnsi" w:cstheme="minorHAnsi"/>
          <w:b/>
        </w:rPr>
        <w:t>1173388ΕΞ2019/13-12-2019</w:t>
      </w:r>
      <w:r w:rsidR="0072280D">
        <w:rPr>
          <w:rFonts w:asciiTheme="minorHAnsi" w:hAnsiTheme="minorHAnsi" w:cstheme="minorHAnsi"/>
          <w:b/>
          <w:sz w:val="20"/>
          <w:szCs w:val="20"/>
        </w:rPr>
        <w:t xml:space="preserve">  </w:t>
      </w:r>
      <w:r w:rsidRPr="00552A07">
        <w:rPr>
          <w:rFonts w:asciiTheme="minorHAnsi" w:hAnsiTheme="minorHAnsi" w:cstheme="minorHAnsi"/>
          <w:sz w:val="20"/>
          <w:szCs w:val="20"/>
        </w:rPr>
        <w:t>π</w:t>
      </w:r>
      <w:r w:rsidRPr="00552A07">
        <w:rPr>
          <w:rFonts w:cs="Calibri"/>
        </w:rPr>
        <w:t>ρόσκλησης εκδήλωσης ενδιαφέροντος  υποβολής προσφορών της Ανεξάρτητης Αρχής Δημοσίων</w:t>
      </w:r>
      <w:r w:rsidRPr="00E04A06">
        <w:rPr>
          <w:rFonts w:cs="Calibri"/>
        </w:rPr>
        <w:t xml:space="preserve"> Εσόδων</w:t>
      </w:r>
      <w:r w:rsidR="00B03A03">
        <w:rPr>
          <w:rFonts w:cs="Calibri"/>
        </w:rPr>
        <w:t>,</w:t>
      </w:r>
      <w:r w:rsidR="00B03A03" w:rsidRPr="00B03A03">
        <w:rPr>
          <w:rFonts w:cs="Calibri"/>
        </w:rPr>
        <w:t xml:space="preserve"> </w:t>
      </w:r>
      <w:r w:rsidR="00B03A03" w:rsidRPr="00E04A06">
        <w:rPr>
          <w:rFonts w:cs="Calibri"/>
        </w:rPr>
        <w:t>βάσει του  υπ΄</w:t>
      </w:r>
      <w:r w:rsidR="00B03A03">
        <w:rPr>
          <w:rFonts w:cs="Calibri"/>
        </w:rPr>
        <w:t xml:space="preserve"> </w:t>
      </w:r>
      <w:r w:rsidR="00B03A03" w:rsidRPr="00E04A06">
        <w:rPr>
          <w:rFonts w:cs="Calibri"/>
        </w:rPr>
        <w:t>αρίθμ. Πρωτ.</w:t>
      </w:r>
      <w:r w:rsidR="00B03A03">
        <w:rPr>
          <w:rFonts w:cs="Calibri"/>
        </w:rPr>
        <w:t xml:space="preserve">ΔΙΣΤΕΠΛ Γ </w:t>
      </w:r>
      <w:r w:rsidR="00EB307A">
        <w:rPr>
          <w:rFonts w:cs="Calibri"/>
        </w:rPr>
        <w:t>115</w:t>
      </w:r>
      <w:r w:rsidR="00F67234">
        <w:rPr>
          <w:rFonts w:cs="Calibri"/>
        </w:rPr>
        <w:t>7407</w:t>
      </w:r>
      <w:r w:rsidR="00B03A03">
        <w:rPr>
          <w:rFonts w:cs="Calibri"/>
        </w:rPr>
        <w:t>ΕΞ2019/</w:t>
      </w:r>
      <w:r w:rsidR="00F67234">
        <w:rPr>
          <w:rFonts w:cs="Calibri"/>
        </w:rPr>
        <w:t>14-11</w:t>
      </w:r>
      <w:r w:rsidR="00B03A03">
        <w:rPr>
          <w:rFonts w:cs="Calibri"/>
        </w:rPr>
        <w:t xml:space="preserve">-2019 τεκμηριωμένου  αιτήματος </w:t>
      </w:r>
      <w:r w:rsidR="00B03A03" w:rsidRPr="00E04A06">
        <w:rPr>
          <w:rFonts w:cs="Calibri"/>
        </w:rPr>
        <w:t xml:space="preserve">της </w:t>
      </w:r>
      <w:r w:rsidR="00B03A03">
        <w:rPr>
          <w:rFonts w:cs="Calibri"/>
        </w:rPr>
        <w:t>Γενικής Δ/νσης Ηλεκτρονικής Διακυβέρνησης της Α.Α.Δ.Ε.</w:t>
      </w:r>
    </w:p>
    <w:tbl>
      <w:tblPr>
        <w:tblStyle w:val="a5"/>
        <w:tblpPr w:leftFromText="180" w:rightFromText="180" w:vertAnchor="page" w:horzAnchor="margin" w:tblpY="2974"/>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96"/>
        <w:gridCol w:w="4701"/>
        <w:gridCol w:w="1482"/>
        <w:gridCol w:w="1423"/>
        <w:gridCol w:w="1554"/>
      </w:tblGrid>
      <w:tr w:rsidR="00A20EC4" w:rsidRPr="00B9360D" w:rsidTr="00A876FC">
        <w:trPr>
          <w:trHeight w:val="1107"/>
        </w:trPr>
        <w:tc>
          <w:tcPr>
            <w:tcW w:w="1296" w:type="dxa"/>
            <w:tcBorders>
              <w:bottom w:val="single" w:sz="4" w:space="0" w:color="auto"/>
            </w:tcBorders>
          </w:tcPr>
          <w:p w:rsidR="00A20EC4" w:rsidRDefault="00A20EC4" w:rsidP="00A20EC4">
            <w:pPr>
              <w:jc w:val="both"/>
              <w:rPr>
                <w:rFonts w:cs="Calibri"/>
                <w:b/>
              </w:rPr>
            </w:pPr>
            <w:r>
              <w:rPr>
                <w:rFonts w:cs="Calibri"/>
                <w:b/>
              </w:rPr>
              <w:t>Μ,Α/Α</w:t>
            </w:r>
          </w:p>
        </w:tc>
        <w:tc>
          <w:tcPr>
            <w:tcW w:w="4701" w:type="dxa"/>
            <w:tcBorders>
              <w:bottom w:val="single" w:sz="4" w:space="0" w:color="auto"/>
            </w:tcBorders>
          </w:tcPr>
          <w:p w:rsidR="00A20EC4" w:rsidRPr="00B9360D" w:rsidRDefault="00A20EC4" w:rsidP="006E5B2D">
            <w:pPr>
              <w:jc w:val="both"/>
              <w:rPr>
                <w:rFonts w:cs="Calibri"/>
                <w:b/>
              </w:rPr>
            </w:pPr>
            <w:r>
              <w:rPr>
                <w:rFonts w:cs="Calibri"/>
                <w:b/>
              </w:rPr>
              <w:t>ΤΕΧΝΙΚΕΣ ΠΡΟΔΙΑΓΡΑΦΕΣ</w:t>
            </w:r>
          </w:p>
          <w:p w:rsidR="00A20EC4" w:rsidRPr="00B9360D" w:rsidRDefault="00A20EC4" w:rsidP="006E5B2D">
            <w:pPr>
              <w:autoSpaceDE w:val="0"/>
              <w:autoSpaceDN w:val="0"/>
              <w:adjustRightInd w:val="0"/>
              <w:spacing w:after="0" w:line="240" w:lineRule="auto"/>
              <w:jc w:val="both"/>
              <w:rPr>
                <w:rFonts w:cs="Calibri"/>
                <w:b/>
                <w:lang w:eastAsia="el-GR"/>
              </w:rPr>
            </w:pPr>
          </w:p>
        </w:tc>
        <w:tc>
          <w:tcPr>
            <w:tcW w:w="1482" w:type="dxa"/>
            <w:tcBorders>
              <w:bottom w:val="single" w:sz="4" w:space="0" w:color="auto"/>
            </w:tcBorders>
            <w:vAlign w:val="center"/>
          </w:tcPr>
          <w:p w:rsidR="00A20EC4" w:rsidRPr="00B9360D" w:rsidRDefault="00A20EC4" w:rsidP="00A20EC4">
            <w:pPr>
              <w:autoSpaceDE w:val="0"/>
              <w:autoSpaceDN w:val="0"/>
              <w:adjustRightInd w:val="0"/>
              <w:spacing w:after="0" w:line="240" w:lineRule="auto"/>
              <w:jc w:val="center"/>
              <w:rPr>
                <w:rFonts w:cs="Calibri"/>
                <w:b/>
                <w:lang w:eastAsia="el-GR"/>
              </w:rPr>
            </w:pPr>
            <w:r>
              <w:rPr>
                <w:rFonts w:cs="Calibri"/>
                <w:b/>
                <w:lang w:eastAsia="el-GR"/>
              </w:rPr>
              <w:t>Απαίτηση</w:t>
            </w:r>
          </w:p>
        </w:tc>
        <w:tc>
          <w:tcPr>
            <w:tcW w:w="1423" w:type="dxa"/>
            <w:tcBorders>
              <w:bottom w:val="single" w:sz="4" w:space="0" w:color="auto"/>
            </w:tcBorders>
            <w:vAlign w:val="center"/>
          </w:tcPr>
          <w:p w:rsidR="00A20EC4" w:rsidRDefault="00A20EC4" w:rsidP="00A20EC4">
            <w:pPr>
              <w:autoSpaceDE w:val="0"/>
              <w:autoSpaceDN w:val="0"/>
              <w:adjustRightInd w:val="0"/>
              <w:spacing w:after="0" w:line="240" w:lineRule="auto"/>
              <w:jc w:val="center"/>
              <w:rPr>
                <w:rFonts w:cs="Calibri"/>
                <w:b/>
                <w:lang w:eastAsia="el-GR"/>
              </w:rPr>
            </w:pPr>
            <w:r>
              <w:rPr>
                <w:rFonts w:cs="Calibri"/>
                <w:b/>
                <w:lang w:eastAsia="el-GR"/>
              </w:rPr>
              <w:t>Απάντηση</w:t>
            </w:r>
          </w:p>
          <w:p w:rsidR="00A20EC4" w:rsidRPr="00B9360D" w:rsidRDefault="00A20EC4" w:rsidP="00A20EC4">
            <w:pPr>
              <w:autoSpaceDE w:val="0"/>
              <w:autoSpaceDN w:val="0"/>
              <w:adjustRightInd w:val="0"/>
              <w:spacing w:after="0" w:line="240" w:lineRule="auto"/>
              <w:jc w:val="center"/>
              <w:rPr>
                <w:rFonts w:cs="Calibri"/>
                <w:b/>
                <w:lang w:eastAsia="el-GR"/>
              </w:rPr>
            </w:pPr>
            <w:r>
              <w:rPr>
                <w:rFonts w:cs="Calibri"/>
                <w:b/>
                <w:lang w:eastAsia="el-GR"/>
              </w:rPr>
              <w:t>(ΝΑΙ/ΟΧΙ)</w:t>
            </w:r>
          </w:p>
        </w:tc>
        <w:tc>
          <w:tcPr>
            <w:tcW w:w="1554" w:type="dxa"/>
            <w:tcBorders>
              <w:bottom w:val="single" w:sz="4" w:space="0" w:color="auto"/>
            </w:tcBorders>
            <w:vAlign w:val="center"/>
          </w:tcPr>
          <w:p w:rsidR="00A20EC4" w:rsidRPr="00B9360D" w:rsidRDefault="00A20EC4" w:rsidP="00A20EC4">
            <w:pPr>
              <w:autoSpaceDE w:val="0"/>
              <w:autoSpaceDN w:val="0"/>
              <w:adjustRightInd w:val="0"/>
              <w:spacing w:after="0" w:line="240" w:lineRule="auto"/>
              <w:jc w:val="center"/>
              <w:rPr>
                <w:rFonts w:cs="Calibri"/>
                <w:b/>
                <w:lang w:eastAsia="el-GR"/>
              </w:rPr>
            </w:pPr>
            <w:r>
              <w:rPr>
                <w:rFonts w:cs="Calibri"/>
                <w:b/>
                <w:lang w:eastAsia="el-GR"/>
              </w:rPr>
              <w:t>Παραπομπή τεκμηρίωσης</w:t>
            </w:r>
          </w:p>
        </w:tc>
      </w:tr>
      <w:tr w:rsidR="00A20EC4" w:rsidRPr="00E04A06" w:rsidTr="00162BA7">
        <w:trPr>
          <w:trHeight w:val="814"/>
        </w:trPr>
        <w:tc>
          <w:tcPr>
            <w:tcW w:w="1296" w:type="dxa"/>
            <w:tcBorders>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p w:rsidR="00A20EC4" w:rsidRPr="00B369A4" w:rsidRDefault="00A20EC4" w:rsidP="00A20EC4">
            <w:pPr>
              <w:autoSpaceDE w:val="0"/>
              <w:autoSpaceDN w:val="0"/>
              <w:adjustRightInd w:val="0"/>
              <w:rPr>
                <w:rFonts w:cs="Calibri"/>
              </w:rPr>
            </w:pPr>
          </w:p>
        </w:tc>
        <w:tc>
          <w:tcPr>
            <w:tcW w:w="4701" w:type="dxa"/>
            <w:tcBorders>
              <w:bottom w:val="single" w:sz="4" w:space="0" w:color="auto"/>
            </w:tcBorders>
          </w:tcPr>
          <w:p w:rsidR="00A20EC4" w:rsidRPr="00B369A4" w:rsidRDefault="00C83DB3" w:rsidP="00162BA7">
            <w:pPr>
              <w:autoSpaceDE w:val="0"/>
              <w:autoSpaceDN w:val="0"/>
              <w:adjustRightInd w:val="0"/>
              <w:ind w:left="-20" w:firstLine="20"/>
              <w:jc w:val="both"/>
              <w:rPr>
                <w:rFonts w:cs="Calibri"/>
              </w:rPr>
            </w:pPr>
            <w:r w:rsidRPr="00C83DB3">
              <w:rPr>
                <w:rFonts w:cs="Calibri"/>
              </w:rPr>
              <w:t>Αποκατάσταση των βλαβών και ανωμαλιών λειτουργίας .</w:t>
            </w:r>
          </w:p>
        </w:tc>
        <w:tc>
          <w:tcPr>
            <w:tcW w:w="1482" w:type="dxa"/>
            <w:tcBorders>
              <w:bottom w:val="single" w:sz="4" w:space="0" w:color="auto"/>
            </w:tcBorders>
            <w:vAlign w:val="center"/>
          </w:tcPr>
          <w:p w:rsidR="00A20EC4" w:rsidRPr="00B9360D" w:rsidRDefault="00A20EC4" w:rsidP="00A20EC4">
            <w:pPr>
              <w:autoSpaceDE w:val="0"/>
              <w:autoSpaceDN w:val="0"/>
              <w:adjustRightInd w:val="0"/>
              <w:spacing w:after="0" w:line="240" w:lineRule="auto"/>
              <w:jc w:val="center"/>
              <w:rPr>
                <w:rFonts w:cs="Calibri"/>
                <w:color w:val="000000" w:themeColor="text1"/>
              </w:rPr>
            </w:pPr>
            <w:r>
              <w:rPr>
                <w:rFonts w:cs="Calibri"/>
                <w:color w:val="000000" w:themeColor="text1"/>
              </w:rPr>
              <w:t>ΝΑΙ</w:t>
            </w:r>
          </w:p>
        </w:tc>
        <w:tc>
          <w:tcPr>
            <w:tcW w:w="1423" w:type="dxa"/>
            <w:tcBorders>
              <w:bottom w:val="single" w:sz="4" w:space="0" w:color="auto"/>
            </w:tcBorders>
          </w:tcPr>
          <w:p w:rsidR="00A20EC4" w:rsidRPr="008D38A2" w:rsidRDefault="00A20EC4" w:rsidP="00A20EC4">
            <w:pPr>
              <w:autoSpaceDE w:val="0"/>
              <w:autoSpaceDN w:val="0"/>
              <w:adjustRightInd w:val="0"/>
              <w:spacing w:after="0" w:line="240" w:lineRule="auto"/>
              <w:rPr>
                <w:rFonts w:cs="Calibri"/>
                <w:color w:val="1F3864"/>
                <w:lang w:val="en-US"/>
              </w:rPr>
            </w:pPr>
          </w:p>
        </w:tc>
        <w:tc>
          <w:tcPr>
            <w:tcW w:w="1554" w:type="dxa"/>
            <w:tcBorders>
              <w:bottom w:val="single" w:sz="4" w:space="0" w:color="auto"/>
            </w:tcBorders>
          </w:tcPr>
          <w:p w:rsidR="00A20EC4" w:rsidRPr="008D38A2" w:rsidRDefault="00A20EC4" w:rsidP="00A20EC4">
            <w:pPr>
              <w:autoSpaceDE w:val="0"/>
              <w:autoSpaceDN w:val="0"/>
              <w:adjustRightInd w:val="0"/>
              <w:spacing w:after="0" w:line="240" w:lineRule="auto"/>
              <w:rPr>
                <w:rFonts w:cs="Calibri"/>
                <w:color w:val="1F3864"/>
                <w:lang w:val="en-US"/>
              </w:rPr>
            </w:pPr>
          </w:p>
        </w:tc>
      </w:tr>
      <w:tr w:rsidR="00A20EC4" w:rsidRPr="00E04A06" w:rsidTr="00162BA7">
        <w:trPr>
          <w:trHeight w:val="1035"/>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ind w:left="-20" w:firstLine="20"/>
              <w:jc w:val="both"/>
              <w:rPr>
                <w:rFonts w:cs="Calibri"/>
              </w:rPr>
            </w:pPr>
            <w:r w:rsidRPr="00C83DB3">
              <w:rPr>
                <w:rFonts w:cs="Calibri"/>
              </w:rPr>
              <w:t>Παράδοση-εγκατάσταση τυχόν νέων εκδόσεων του λογισμικού συστήματος (εάν απαιτείται για την ορθή λειτουργία του έργου) και εφαρμογών.</w:t>
            </w:r>
          </w:p>
          <w:p w:rsidR="00A20EC4" w:rsidRPr="00C83DB3" w:rsidRDefault="00A20EC4" w:rsidP="006E5B2D">
            <w:pPr>
              <w:autoSpaceDE w:val="0"/>
              <w:autoSpaceDN w:val="0"/>
              <w:adjustRightInd w:val="0"/>
              <w:ind w:left="-20" w:firstLine="20"/>
              <w:jc w:val="both"/>
              <w:rPr>
                <w:rFonts w:cs="Calibri"/>
              </w:rPr>
            </w:pPr>
          </w:p>
        </w:tc>
        <w:tc>
          <w:tcPr>
            <w:tcW w:w="1482" w:type="dxa"/>
            <w:tcBorders>
              <w:top w:val="single" w:sz="4" w:space="0" w:color="auto"/>
              <w:bottom w:val="single" w:sz="4" w:space="0" w:color="auto"/>
            </w:tcBorders>
            <w:vAlign w:val="center"/>
          </w:tcPr>
          <w:p w:rsidR="00A20EC4" w:rsidRPr="00B9360D" w:rsidRDefault="00A20EC4" w:rsidP="00A20EC4">
            <w:pPr>
              <w:autoSpaceDE w:val="0"/>
              <w:autoSpaceDN w:val="0"/>
              <w:adjustRightInd w:val="0"/>
              <w:spacing w:after="0" w:line="240" w:lineRule="auto"/>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Pr="00B9360D" w:rsidRDefault="00A20EC4" w:rsidP="00A20EC4">
            <w:pPr>
              <w:autoSpaceDE w:val="0"/>
              <w:autoSpaceDN w:val="0"/>
              <w:adjustRightInd w:val="0"/>
              <w:spacing w:after="0" w:line="240" w:lineRule="auto"/>
              <w:jc w:val="center"/>
              <w:rPr>
                <w:rFonts w:cs="Calibri"/>
                <w:color w:val="000000" w:themeColor="text1"/>
              </w:rPr>
            </w:pPr>
          </w:p>
        </w:tc>
        <w:tc>
          <w:tcPr>
            <w:tcW w:w="1554" w:type="dxa"/>
            <w:tcBorders>
              <w:top w:val="single" w:sz="4" w:space="0" w:color="auto"/>
              <w:bottom w:val="single" w:sz="4" w:space="0" w:color="auto"/>
            </w:tcBorders>
          </w:tcPr>
          <w:p w:rsidR="00A20EC4" w:rsidRPr="00B9360D" w:rsidRDefault="00A20EC4" w:rsidP="00A20EC4">
            <w:pPr>
              <w:autoSpaceDE w:val="0"/>
              <w:autoSpaceDN w:val="0"/>
              <w:adjustRightInd w:val="0"/>
              <w:spacing w:after="0" w:line="240" w:lineRule="auto"/>
              <w:jc w:val="center"/>
              <w:rPr>
                <w:rFonts w:cs="Calibri"/>
                <w:color w:val="000000" w:themeColor="text1"/>
              </w:rPr>
            </w:pPr>
          </w:p>
        </w:tc>
      </w:tr>
      <w:tr w:rsidR="00A20EC4" w:rsidRPr="00E04A06" w:rsidTr="00A876FC">
        <w:trPr>
          <w:trHeight w:val="608"/>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ind w:left="-20" w:firstLine="20"/>
              <w:jc w:val="both"/>
              <w:rPr>
                <w:rFonts w:cs="Calibri"/>
              </w:rPr>
            </w:pPr>
            <w:r w:rsidRPr="00C83DB3">
              <w:rPr>
                <w:rFonts w:cs="Calibri"/>
              </w:rPr>
              <w:t>Παράδοση αντιτύπων όλων των μεταβολών ή των επανεκδόσεων ή τροποποιήσεων των εγχειριδίων του   λογισμικού.</w:t>
            </w:r>
          </w:p>
          <w:p w:rsidR="00A20EC4" w:rsidRPr="00C83DB3" w:rsidRDefault="00A20EC4" w:rsidP="006E5B2D">
            <w:pPr>
              <w:autoSpaceDE w:val="0"/>
              <w:autoSpaceDN w:val="0"/>
              <w:adjustRightInd w:val="0"/>
              <w:ind w:left="-20" w:firstLine="20"/>
              <w:jc w:val="both"/>
              <w:rPr>
                <w:rFonts w:cs="Calibri"/>
              </w:rPr>
            </w:pPr>
          </w:p>
        </w:tc>
        <w:tc>
          <w:tcPr>
            <w:tcW w:w="1482" w:type="dxa"/>
            <w:tcBorders>
              <w:top w:val="single" w:sz="4" w:space="0" w:color="auto"/>
              <w:bottom w:val="single" w:sz="4" w:space="0" w:color="auto"/>
            </w:tcBorders>
            <w:vAlign w:val="center"/>
          </w:tcPr>
          <w:p w:rsidR="00A20EC4" w:rsidRPr="00E04A06" w:rsidRDefault="00A20EC4" w:rsidP="00A20EC4">
            <w:pPr>
              <w:ind w:right="34"/>
              <w:jc w:val="center"/>
              <w:rPr>
                <w:rFonts w:cs="Calibri"/>
                <w:b/>
                <w:color w:val="1F3864"/>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lang w:eastAsia="el-GR"/>
              </w:rPr>
            </w:pPr>
          </w:p>
        </w:tc>
        <w:tc>
          <w:tcPr>
            <w:tcW w:w="1554" w:type="dxa"/>
            <w:tcBorders>
              <w:top w:val="single" w:sz="4" w:space="0" w:color="auto"/>
              <w:bottom w:val="single" w:sz="4" w:space="0" w:color="auto"/>
            </w:tcBorders>
          </w:tcPr>
          <w:p w:rsidR="00A20EC4" w:rsidRDefault="00A20EC4" w:rsidP="00A20EC4">
            <w:pPr>
              <w:ind w:right="34"/>
              <w:jc w:val="center"/>
              <w:rPr>
                <w:rFonts w:cs="Calibri"/>
                <w:lang w:eastAsia="el-GR"/>
              </w:rPr>
            </w:pPr>
          </w:p>
        </w:tc>
      </w:tr>
      <w:tr w:rsidR="00A20EC4" w:rsidRPr="00E04A06" w:rsidTr="00A876FC">
        <w:trPr>
          <w:trHeight w:val="562"/>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ind w:left="-20" w:firstLine="20"/>
              <w:jc w:val="both"/>
              <w:rPr>
                <w:rFonts w:cs="Calibri"/>
              </w:rPr>
            </w:pPr>
            <w:r w:rsidRPr="00C83DB3">
              <w:rPr>
                <w:rFonts w:cs="Calibri"/>
              </w:rPr>
              <w:t>Τοποθέτηση κλήσης βλάβης μέσω τηλεφώνου, Fax και Ε-mail στο Help Desk του Αναδόχου ή του πλησιέστερου Τοπικού Κέντρου Υποστήριξης (Quest Service Centers).</w:t>
            </w:r>
          </w:p>
          <w:p w:rsidR="00A20EC4" w:rsidRPr="00C83DB3" w:rsidRDefault="00A20EC4" w:rsidP="006E5B2D">
            <w:pPr>
              <w:autoSpaceDE w:val="0"/>
              <w:autoSpaceDN w:val="0"/>
              <w:adjustRightInd w:val="0"/>
              <w:ind w:left="-20" w:firstLine="20"/>
              <w:jc w:val="both"/>
              <w:rPr>
                <w:rFonts w:cs="Calibri"/>
              </w:rPr>
            </w:pPr>
          </w:p>
        </w:tc>
        <w:tc>
          <w:tcPr>
            <w:tcW w:w="1482" w:type="dxa"/>
            <w:tcBorders>
              <w:top w:val="single" w:sz="4" w:space="0" w:color="auto"/>
              <w:bottom w:val="single" w:sz="4" w:space="0" w:color="auto"/>
            </w:tcBorders>
            <w:vAlign w:val="center"/>
          </w:tcPr>
          <w:p w:rsidR="00A20EC4" w:rsidRPr="00E04A06" w:rsidRDefault="00A20EC4" w:rsidP="00A20EC4">
            <w:pPr>
              <w:ind w:right="34"/>
              <w:jc w:val="center"/>
              <w:rPr>
                <w:rFonts w:cs="Calibri"/>
                <w:b/>
                <w:color w:val="1F3864"/>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lang w:eastAsia="el-GR"/>
              </w:rPr>
            </w:pPr>
          </w:p>
        </w:tc>
        <w:tc>
          <w:tcPr>
            <w:tcW w:w="1554" w:type="dxa"/>
            <w:tcBorders>
              <w:top w:val="single" w:sz="4" w:space="0" w:color="auto"/>
              <w:bottom w:val="single" w:sz="4" w:space="0" w:color="auto"/>
            </w:tcBorders>
          </w:tcPr>
          <w:p w:rsidR="00A20EC4" w:rsidRDefault="00A20EC4" w:rsidP="00A20EC4">
            <w:pPr>
              <w:ind w:right="34"/>
              <w:jc w:val="center"/>
              <w:rPr>
                <w:rFonts w:cs="Calibri"/>
                <w:lang w:eastAsia="el-GR"/>
              </w:rPr>
            </w:pPr>
          </w:p>
        </w:tc>
      </w:tr>
      <w:tr w:rsidR="00A20EC4" w:rsidRPr="00E04A06" w:rsidTr="00A876FC">
        <w:trPr>
          <w:trHeight w:val="1099"/>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A20EC4" w:rsidRPr="00552A07" w:rsidRDefault="00C83DB3" w:rsidP="006E5B2D">
            <w:pPr>
              <w:autoSpaceDE w:val="0"/>
              <w:autoSpaceDN w:val="0"/>
              <w:adjustRightInd w:val="0"/>
              <w:spacing w:after="0" w:line="240" w:lineRule="auto"/>
              <w:jc w:val="both"/>
              <w:rPr>
                <w:rFonts w:cs="Calibri"/>
                <w:lang w:eastAsia="el-GR"/>
              </w:rPr>
            </w:pPr>
            <w:r w:rsidRPr="00C83DB3">
              <w:rPr>
                <w:rFonts w:cs="Calibri"/>
              </w:rPr>
              <w:t xml:space="preserve">Δυνατότητα λήψης της ειδοποίησης για βλάβη, σε οποιοδήποτε τμήμα του έργου,  που θα δίνεται από τα αρμόδια στελέχη πληροφορικής της  ΑΑΔΕ  </w:t>
            </w:r>
          </w:p>
        </w:tc>
        <w:tc>
          <w:tcPr>
            <w:tcW w:w="1482" w:type="dxa"/>
            <w:tcBorders>
              <w:top w:val="single" w:sz="4" w:space="0" w:color="auto"/>
              <w:bottom w:val="single" w:sz="4" w:space="0" w:color="auto"/>
            </w:tcBorders>
            <w:vAlign w:val="center"/>
          </w:tcPr>
          <w:p w:rsidR="00A20EC4" w:rsidRPr="00E04A06" w:rsidRDefault="00A20EC4" w:rsidP="00A20EC4">
            <w:pPr>
              <w:jc w:val="center"/>
              <w:rPr>
                <w:rFonts w:cs="Calibri"/>
              </w:rPr>
            </w:pPr>
            <w:r>
              <w:rPr>
                <w:rFonts w:cs="Calibri"/>
                <w:color w:val="000000" w:themeColor="text1"/>
              </w:rPr>
              <w:t>ΝΑΙ</w:t>
            </w:r>
          </w:p>
        </w:tc>
        <w:tc>
          <w:tcPr>
            <w:tcW w:w="1423" w:type="dxa"/>
            <w:tcBorders>
              <w:top w:val="single" w:sz="4" w:space="0" w:color="auto"/>
              <w:bottom w:val="single" w:sz="4" w:space="0" w:color="auto"/>
            </w:tcBorders>
          </w:tcPr>
          <w:p w:rsidR="00A20EC4" w:rsidRPr="00E04A06" w:rsidRDefault="00A20EC4" w:rsidP="00A20EC4">
            <w:pPr>
              <w:ind w:right="34"/>
              <w:jc w:val="center"/>
              <w:rPr>
                <w:rFonts w:cs="Calibri"/>
                <w:b/>
                <w:color w:val="1F3864"/>
              </w:rPr>
            </w:pPr>
          </w:p>
        </w:tc>
        <w:tc>
          <w:tcPr>
            <w:tcW w:w="1554" w:type="dxa"/>
            <w:tcBorders>
              <w:top w:val="single" w:sz="4" w:space="0" w:color="auto"/>
              <w:bottom w:val="single" w:sz="4" w:space="0" w:color="auto"/>
            </w:tcBorders>
          </w:tcPr>
          <w:p w:rsidR="00A20EC4" w:rsidRPr="00E04A06" w:rsidRDefault="00A20EC4" w:rsidP="00A20EC4">
            <w:pPr>
              <w:ind w:right="34"/>
              <w:jc w:val="center"/>
              <w:rPr>
                <w:rFonts w:cs="Calibri"/>
                <w:b/>
                <w:color w:val="1F3864"/>
              </w:rPr>
            </w:pPr>
          </w:p>
        </w:tc>
      </w:tr>
      <w:tr w:rsidR="00A20EC4" w:rsidRPr="00E04A06" w:rsidTr="00A876FC">
        <w:trPr>
          <w:trHeight w:val="687"/>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jc w:val="both"/>
              <w:rPr>
                <w:rFonts w:cs="Calibri"/>
              </w:rPr>
            </w:pPr>
            <w:r w:rsidRPr="00C83DB3">
              <w:rPr>
                <w:rFonts w:cs="Calibri"/>
              </w:rPr>
              <w:t>Δυνατότητα λήψης της ειδοποίησης για βλάβη, από τον υπεύθυνο της κεντρικής  εγκατάστασης σε 24ωρη βάση.</w:t>
            </w:r>
          </w:p>
          <w:p w:rsidR="00A20EC4" w:rsidRPr="00C83DB3"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Pr="00E04A06" w:rsidRDefault="00A20EC4" w:rsidP="00A20EC4">
            <w:pPr>
              <w:ind w:right="34"/>
              <w:jc w:val="center"/>
              <w:rPr>
                <w:rFonts w:cs="Calibri"/>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rPr>
            </w:pPr>
          </w:p>
        </w:tc>
        <w:tc>
          <w:tcPr>
            <w:tcW w:w="1554" w:type="dxa"/>
            <w:tcBorders>
              <w:top w:val="single" w:sz="4" w:space="0" w:color="auto"/>
              <w:bottom w:val="single" w:sz="4" w:space="0" w:color="auto"/>
            </w:tcBorders>
          </w:tcPr>
          <w:p w:rsidR="00A20EC4" w:rsidRDefault="00A20EC4" w:rsidP="00A20EC4">
            <w:pPr>
              <w:ind w:right="34"/>
              <w:jc w:val="center"/>
              <w:rPr>
                <w:rFonts w:cs="Calibri"/>
              </w:rPr>
            </w:pPr>
          </w:p>
        </w:tc>
      </w:tr>
      <w:tr w:rsidR="00A20EC4" w:rsidRPr="00E04A06" w:rsidTr="001A20D9">
        <w:trPr>
          <w:trHeight w:val="1600"/>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ind w:right="34"/>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jc w:val="both"/>
              <w:rPr>
                <w:rFonts w:cs="Calibri"/>
              </w:rPr>
            </w:pPr>
            <w:r w:rsidRPr="00C83DB3">
              <w:rPr>
                <w:rFonts w:cs="Calibri"/>
              </w:rPr>
              <w:t>Ανταπόκριση, με επίσκεψη εξειδικευμένου τεχνικού προσωπικού, και πλήρης αποκατάσταση της βλάβης σύμφωνα με τις απαιτήσεις της διακήρυξης και τους επισυναπτόμενους σχετικούς πίνακες.</w:t>
            </w:r>
          </w:p>
          <w:p w:rsidR="00A20EC4" w:rsidRPr="00E04A06" w:rsidRDefault="00A20EC4" w:rsidP="006E5B2D">
            <w:pPr>
              <w:ind w:right="34"/>
              <w:jc w:val="both"/>
              <w:rPr>
                <w:rFonts w:cs="Calibri"/>
                <w:lang w:eastAsia="el-GR"/>
              </w:rPr>
            </w:pPr>
          </w:p>
        </w:tc>
        <w:tc>
          <w:tcPr>
            <w:tcW w:w="1482" w:type="dxa"/>
            <w:tcBorders>
              <w:top w:val="single" w:sz="4" w:space="0" w:color="auto"/>
              <w:bottom w:val="single" w:sz="4" w:space="0" w:color="auto"/>
            </w:tcBorders>
            <w:vAlign w:val="center"/>
          </w:tcPr>
          <w:p w:rsidR="00A20EC4" w:rsidRPr="00E04A06" w:rsidRDefault="00A20EC4" w:rsidP="00A20EC4">
            <w:pPr>
              <w:ind w:right="34"/>
              <w:jc w:val="center"/>
              <w:rPr>
                <w:rFonts w:cs="Calibri"/>
                <w:b/>
                <w:color w:val="1F3864"/>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550"/>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ind w:left="-20" w:firstLine="20"/>
              <w:jc w:val="both"/>
              <w:rPr>
                <w:rFonts w:cs="Calibri"/>
              </w:rPr>
            </w:pPr>
            <w:r w:rsidRPr="00C83DB3">
              <w:rPr>
                <w:rFonts w:cs="Calibri"/>
              </w:rPr>
              <w:t>Παροχή καθ’ όλη τη διάρκεια της περιόδου συντήρησης όλων των νέων εκδόσεων  (Updates, Patches, Fixes, Services Packs –SPs- κλπ) του λογισμικού (εάν απαιτείται για την ορθή λειτουργία του έργ</w:t>
            </w:r>
            <w:r w:rsidR="00162BA7">
              <w:rPr>
                <w:rFonts w:cs="Calibri"/>
              </w:rPr>
              <w:t xml:space="preserve">ου σε ότι αφορά στο λογισμικό). </w:t>
            </w:r>
            <w:r w:rsidRPr="00C83DB3">
              <w:rPr>
                <w:rFonts w:cs="Calibri"/>
              </w:rPr>
              <w:t>Αποκατάσταση οποιασδήποτε δυσλειτουργίας.</w:t>
            </w:r>
          </w:p>
          <w:p w:rsidR="00A20EC4" w:rsidRPr="00E66294"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558"/>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jc w:val="both"/>
              <w:rPr>
                <w:rFonts w:cs="Calibri"/>
              </w:rPr>
            </w:pPr>
            <w:r w:rsidRPr="00C83DB3">
              <w:rPr>
                <w:rFonts w:cs="Calibri"/>
              </w:rPr>
              <w:t xml:space="preserve">Παροχή συμβουλευτικών υπηρεσιών στα πλαίσια του έργου και ισχύος της συντήρησης. </w:t>
            </w:r>
          </w:p>
          <w:p w:rsidR="00A20EC4" w:rsidRPr="00E66294"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708"/>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B67D1F" w:rsidP="006E5B2D">
            <w:pPr>
              <w:autoSpaceDE w:val="0"/>
              <w:autoSpaceDN w:val="0"/>
              <w:adjustRightInd w:val="0"/>
              <w:jc w:val="both"/>
              <w:rPr>
                <w:rFonts w:cs="Calibri"/>
              </w:rPr>
            </w:pPr>
            <w:r>
              <w:rPr>
                <w:rFonts w:cs="Calibri"/>
              </w:rPr>
              <w:t>Επιδιόρθωση</w:t>
            </w:r>
            <w:r w:rsidR="00C83DB3" w:rsidRPr="00C83DB3">
              <w:rPr>
                <w:rFonts w:cs="Calibri"/>
              </w:rPr>
              <w:t>/Αντικατάσταση</w:t>
            </w:r>
            <w:r>
              <w:rPr>
                <w:rFonts w:cs="Calibri"/>
              </w:rPr>
              <w:t xml:space="preserve"> ο</w:t>
            </w:r>
            <w:r w:rsidR="00C83DB3" w:rsidRPr="00C83DB3">
              <w:rPr>
                <w:rFonts w:cs="Calibri"/>
              </w:rPr>
              <w:t>ποιουδήποτε υλικού παρουσιάσει προβλήματα λειτουργίας για όλο το διάστημα της εγγύησης.</w:t>
            </w:r>
          </w:p>
          <w:p w:rsidR="00A20EC4" w:rsidRPr="00E66294"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410"/>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C83DB3" w:rsidRPr="00C83DB3" w:rsidRDefault="00C83DB3" w:rsidP="006E5B2D">
            <w:pPr>
              <w:autoSpaceDE w:val="0"/>
              <w:autoSpaceDN w:val="0"/>
              <w:adjustRightInd w:val="0"/>
              <w:jc w:val="both"/>
              <w:rPr>
                <w:rFonts w:cs="Calibri"/>
              </w:rPr>
            </w:pPr>
            <w:r w:rsidRPr="00C83DB3">
              <w:rPr>
                <w:rFonts w:cs="Calibri"/>
              </w:rPr>
              <w:t>Αποκατάσταση οποιασδήποτε δυσλειτουργίας που οφείλεται σε σφάλματα Λογισμικού για όλο το διάστημα της συντήρησης.</w:t>
            </w:r>
          </w:p>
          <w:p w:rsidR="00A20EC4" w:rsidRPr="00C83DB3" w:rsidRDefault="00A20EC4" w:rsidP="006E5B2D">
            <w:pPr>
              <w:autoSpaceDE w:val="0"/>
              <w:autoSpaceDN w:val="0"/>
              <w:adjustRightInd w:val="0"/>
              <w:spacing w:after="0" w:line="240" w:lineRule="auto"/>
              <w:jc w:val="both"/>
              <w:rPr>
                <w:rFonts w:cs="Calibri"/>
                <w:lang w:eastAsia="el-GR"/>
              </w:rPr>
            </w:pP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543"/>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A20EC4" w:rsidRPr="00E66294" w:rsidRDefault="00BE13AE" w:rsidP="006E5B2D">
            <w:pPr>
              <w:autoSpaceDE w:val="0"/>
              <w:autoSpaceDN w:val="0"/>
              <w:adjustRightInd w:val="0"/>
              <w:spacing w:after="0" w:line="240" w:lineRule="auto"/>
              <w:jc w:val="both"/>
              <w:rPr>
                <w:rFonts w:cs="Calibri"/>
                <w:lang w:eastAsia="el-GR"/>
              </w:rPr>
            </w:pPr>
            <w:r>
              <w:rPr>
                <w:rFonts w:cs="Calibri"/>
                <w:lang w:eastAsia="el-GR"/>
              </w:rPr>
              <w:t>Διάρκεια συντήρησης: πέντε (5) μήνες.</w:t>
            </w: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r w:rsidR="00A20EC4" w:rsidRPr="00E04A06" w:rsidTr="00A876FC">
        <w:trPr>
          <w:trHeight w:val="412"/>
        </w:trPr>
        <w:tc>
          <w:tcPr>
            <w:tcW w:w="1296" w:type="dxa"/>
            <w:tcBorders>
              <w:top w:val="single" w:sz="4" w:space="0" w:color="auto"/>
              <w:bottom w:val="single" w:sz="4" w:space="0" w:color="auto"/>
            </w:tcBorders>
          </w:tcPr>
          <w:p w:rsidR="00A20EC4" w:rsidRPr="00B369A4" w:rsidRDefault="00A20EC4" w:rsidP="00366DF4">
            <w:pPr>
              <w:pStyle w:val="a8"/>
              <w:numPr>
                <w:ilvl w:val="0"/>
                <w:numId w:val="8"/>
              </w:numPr>
              <w:autoSpaceDE w:val="0"/>
              <w:autoSpaceDN w:val="0"/>
              <w:adjustRightInd w:val="0"/>
              <w:rPr>
                <w:rFonts w:cs="Calibri"/>
              </w:rPr>
            </w:pPr>
          </w:p>
        </w:tc>
        <w:tc>
          <w:tcPr>
            <w:tcW w:w="4701" w:type="dxa"/>
            <w:tcBorders>
              <w:top w:val="single" w:sz="4" w:space="0" w:color="auto"/>
              <w:bottom w:val="single" w:sz="4" w:space="0" w:color="auto"/>
            </w:tcBorders>
          </w:tcPr>
          <w:p w:rsidR="00A20EC4" w:rsidRPr="00E66294" w:rsidRDefault="00036D57" w:rsidP="006E5B2D">
            <w:pPr>
              <w:autoSpaceDE w:val="0"/>
              <w:autoSpaceDN w:val="0"/>
              <w:adjustRightInd w:val="0"/>
              <w:spacing w:after="0" w:line="240" w:lineRule="auto"/>
              <w:jc w:val="both"/>
              <w:rPr>
                <w:rFonts w:cs="Calibri"/>
                <w:lang w:eastAsia="el-GR"/>
              </w:rPr>
            </w:pPr>
            <w:r>
              <w:rPr>
                <w:rFonts w:cs="Calibri"/>
                <w:lang w:eastAsia="el-GR"/>
              </w:rPr>
              <w:t xml:space="preserve">Η  Τεχνική Προσφορά  καλύπτει </w:t>
            </w:r>
            <w:r w:rsidRPr="008D23B5">
              <w:rPr>
                <w:rFonts w:cs="Calibri"/>
                <w:u w:val="single"/>
                <w:lang w:eastAsia="el-GR"/>
              </w:rPr>
              <w:t>όλα ανεξαιρέτως  τα προαπαιτούμενα</w:t>
            </w:r>
            <w:r w:rsidRPr="008D23B5">
              <w:rPr>
                <w:rFonts w:cs="Calibri"/>
                <w:lang w:eastAsia="el-GR"/>
              </w:rPr>
              <w:t xml:space="preserve"> </w:t>
            </w:r>
            <w:r w:rsidRPr="00E66294">
              <w:rPr>
                <w:rFonts w:cs="Calibri"/>
                <w:b/>
                <w:lang w:eastAsia="el-GR"/>
              </w:rPr>
              <w:t>του ΠΑΡΑΡΤΗΜΑΤΟΣ Ι</w:t>
            </w:r>
            <w:r>
              <w:rPr>
                <w:rFonts w:cs="Calibri"/>
                <w:b/>
                <w:lang w:eastAsia="el-GR"/>
              </w:rPr>
              <w:t>- Τεχνικές Προδιαγραφές</w:t>
            </w:r>
            <w:r w:rsidR="00B860A1">
              <w:rPr>
                <w:rFonts w:cs="Calibri"/>
                <w:b/>
                <w:lang w:eastAsia="el-GR"/>
              </w:rPr>
              <w:t xml:space="preserve"> </w:t>
            </w:r>
            <w:r w:rsidR="00B860A1" w:rsidRPr="008D23B5">
              <w:rPr>
                <w:rFonts w:cs="Calibri"/>
                <w:lang w:eastAsia="el-GR"/>
              </w:rPr>
              <w:t>της παρούσας πρόσκλησης</w:t>
            </w:r>
            <w:r w:rsidR="00B860A1">
              <w:rPr>
                <w:rFonts w:cs="Calibri"/>
                <w:b/>
                <w:lang w:eastAsia="el-GR"/>
              </w:rPr>
              <w:t xml:space="preserve"> </w:t>
            </w:r>
            <w:r w:rsidR="008D23B5">
              <w:rPr>
                <w:rFonts w:cs="Calibri"/>
                <w:b/>
                <w:lang w:eastAsia="el-GR"/>
              </w:rPr>
              <w:t>.</w:t>
            </w:r>
          </w:p>
        </w:tc>
        <w:tc>
          <w:tcPr>
            <w:tcW w:w="1482" w:type="dxa"/>
            <w:tcBorders>
              <w:top w:val="single" w:sz="4" w:space="0" w:color="auto"/>
              <w:bottom w:val="single" w:sz="4" w:space="0" w:color="auto"/>
            </w:tcBorders>
            <w:vAlign w:val="center"/>
          </w:tcPr>
          <w:p w:rsidR="00A20EC4" w:rsidRDefault="00A20EC4" w:rsidP="00A20EC4">
            <w:pPr>
              <w:ind w:right="34"/>
              <w:jc w:val="center"/>
              <w:rPr>
                <w:rFonts w:cs="Calibri"/>
                <w:color w:val="000000" w:themeColor="text1"/>
              </w:rPr>
            </w:pPr>
            <w:r>
              <w:rPr>
                <w:rFonts w:cs="Calibri"/>
                <w:color w:val="000000" w:themeColor="text1"/>
              </w:rPr>
              <w:t>ΝΑΙ</w:t>
            </w:r>
          </w:p>
        </w:tc>
        <w:tc>
          <w:tcPr>
            <w:tcW w:w="1423"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c>
          <w:tcPr>
            <w:tcW w:w="1554" w:type="dxa"/>
            <w:tcBorders>
              <w:top w:val="single" w:sz="4" w:space="0" w:color="auto"/>
              <w:bottom w:val="single" w:sz="4" w:space="0" w:color="auto"/>
            </w:tcBorders>
          </w:tcPr>
          <w:p w:rsidR="00A20EC4" w:rsidRDefault="00A20EC4" w:rsidP="00A20EC4">
            <w:pPr>
              <w:ind w:right="34"/>
              <w:jc w:val="center"/>
              <w:rPr>
                <w:rFonts w:cs="Calibri"/>
                <w:color w:val="000000" w:themeColor="text1"/>
              </w:rPr>
            </w:pPr>
          </w:p>
        </w:tc>
      </w:tr>
    </w:tbl>
    <w:p w:rsidR="00440FAB" w:rsidRDefault="00440FAB" w:rsidP="00440FAB">
      <w:pPr>
        <w:spacing w:after="0" w:line="240" w:lineRule="auto"/>
        <w:contextualSpacing/>
        <w:jc w:val="both"/>
        <w:rPr>
          <w:rFonts w:cs="Calibri"/>
          <w:b/>
        </w:rPr>
      </w:pPr>
    </w:p>
    <w:p w:rsidR="00B369A4" w:rsidRDefault="00B369A4" w:rsidP="00F6139D">
      <w:pPr>
        <w:jc w:val="both"/>
        <w:rPr>
          <w:rFonts w:cs="Calibri"/>
          <w:b/>
        </w:rPr>
      </w:pPr>
    </w:p>
    <w:p w:rsidR="00592826" w:rsidRPr="005D701B" w:rsidRDefault="00051EC0" w:rsidP="00A20EC4">
      <w:pPr>
        <w:spacing w:after="0" w:line="240" w:lineRule="auto"/>
        <w:rPr>
          <w:rFonts w:cs="Calibri"/>
          <w:b/>
        </w:rPr>
      </w:pPr>
      <w:r>
        <w:rPr>
          <w:rFonts w:cs="Calibri"/>
          <w:b/>
        </w:rPr>
        <w:br w:type="page"/>
      </w:r>
      <w:r w:rsidR="00CC5860" w:rsidRPr="005D701B">
        <w:rPr>
          <w:rFonts w:cs="Calibri"/>
          <w:b/>
        </w:rPr>
        <w:t xml:space="preserve">Παράρτημα </w:t>
      </w:r>
      <w:r w:rsidR="00E66294" w:rsidRPr="005D701B">
        <w:rPr>
          <w:rFonts w:cs="Calibri"/>
          <w:b/>
        </w:rPr>
        <w:t>Ι</w:t>
      </w:r>
      <w:r w:rsidR="00CC5860" w:rsidRPr="005D701B">
        <w:rPr>
          <w:rFonts w:cs="Calibri"/>
          <w:b/>
        </w:rPr>
        <w:t>ΙΙ: ΟΙΚΟΝΟΜΙΚΗ ΠΡΟΣΦΟΡΑ της υπ’ αριθ.</w:t>
      </w:r>
      <w:r w:rsidR="00D20F38">
        <w:rPr>
          <w:rFonts w:cs="Calibri"/>
          <w:b/>
        </w:rPr>
        <w:t xml:space="preserve"> </w:t>
      </w:r>
      <w:r w:rsidR="0072280D" w:rsidRPr="00A8600A">
        <w:rPr>
          <w:rFonts w:asciiTheme="minorHAnsi" w:hAnsiTheme="minorHAnsi" w:cstheme="minorHAnsi"/>
          <w:b/>
        </w:rPr>
        <w:t>Δ.Π.Δ.Υ.Κ.Υ.ΑΑΔΕ.Α.</w:t>
      </w:r>
      <w:r w:rsidR="0072280D">
        <w:rPr>
          <w:rFonts w:asciiTheme="minorHAnsi" w:hAnsiTheme="minorHAnsi" w:cstheme="minorHAnsi"/>
          <w:b/>
        </w:rPr>
        <w:t>1173388ΕΞ2019/13-12-2019</w:t>
      </w:r>
      <w:r w:rsidR="0072280D">
        <w:rPr>
          <w:rFonts w:asciiTheme="minorHAnsi" w:hAnsiTheme="minorHAnsi" w:cstheme="minorHAnsi"/>
          <w:b/>
          <w:sz w:val="20"/>
          <w:szCs w:val="20"/>
        </w:rPr>
        <w:t xml:space="preserve">  </w:t>
      </w:r>
      <w:r w:rsidR="000E2D9E" w:rsidRPr="005D701B">
        <w:rPr>
          <w:rFonts w:cs="Calibri"/>
          <w:b/>
        </w:rPr>
        <w:t>πρ</w:t>
      </w:r>
      <w:r w:rsidR="00CC5860" w:rsidRPr="005D701B">
        <w:rPr>
          <w:rFonts w:cs="Calibri"/>
          <w:b/>
        </w:rPr>
        <w:t xml:space="preserve">όσκλησης </w:t>
      </w:r>
      <w:r w:rsidR="00EC0494" w:rsidRPr="005D701B">
        <w:rPr>
          <w:rFonts w:cs="Calibri"/>
          <w:b/>
        </w:rPr>
        <w:t>εκδήλωσης ενδιαφέροντος υποβολής προσφορών</w:t>
      </w:r>
      <w:r w:rsidR="00A20EC4" w:rsidRPr="005D701B">
        <w:rPr>
          <w:rFonts w:cs="Calibri"/>
          <w:b/>
        </w:rPr>
        <w:t>.</w:t>
      </w:r>
    </w:p>
    <w:p w:rsidR="00CC5860" w:rsidRPr="005D701B" w:rsidRDefault="00CC5860" w:rsidP="00312DDE">
      <w:pPr>
        <w:jc w:val="both"/>
        <w:rPr>
          <w:rFonts w:cs="Calibri"/>
          <w:b/>
        </w:rPr>
      </w:pPr>
    </w:p>
    <w:tbl>
      <w:tblPr>
        <w:tblW w:w="10947" w:type="dxa"/>
        <w:tblInd w:w="96" w:type="dxa"/>
        <w:tblLayout w:type="fixed"/>
        <w:tblLook w:val="04A0"/>
      </w:tblPr>
      <w:tblGrid>
        <w:gridCol w:w="295"/>
        <w:gridCol w:w="992"/>
        <w:gridCol w:w="990"/>
        <w:gridCol w:w="1575"/>
        <w:gridCol w:w="2255"/>
        <w:gridCol w:w="567"/>
        <w:gridCol w:w="236"/>
        <w:gridCol w:w="45"/>
        <w:gridCol w:w="286"/>
        <w:gridCol w:w="753"/>
        <w:gridCol w:w="1609"/>
        <w:gridCol w:w="540"/>
        <w:gridCol w:w="804"/>
      </w:tblGrid>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 xml:space="preserve">ΕΠΩΝΥΜΙΑ ΥΠΟΨΗΦΙΟΥ: </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ΔΙΕΥΘΥΝΣΗ, Τ.Κ, ΠΟΛΗ ΕΔΡΑΣ:</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88"/>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ΤΗΛΕΦΩΝΑ/ ΦΑΞ/ Ε-ΜΑΙL:</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ΑΦΜ-Δ.Ο.Υ:</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ΝΟΜΙΜΟΣ ΕΚΠΡΟΣΩΠΟΣ:</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E04A06">
            <w:pPr>
              <w:jc w:val="both"/>
              <w:rPr>
                <w:rFonts w:cs="Calibri"/>
              </w:rPr>
            </w:pPr>
            <w:r w:rsidRPr="005D701B">
              <w:rPr>
                <w:rFonts w:cs="Calibri"/>
              </w:rPr>
              <w:t>Α.Δ.Τ(Νομίμου Εκπροσώπου):</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B35136" w:rsidRPr="005D701B" w:rsidTr="00D65696">
        <w:trPr>
          <w:gridAfter w:val="1"/>
          <w:wAfter w:w="804" w:type="dxa"/>
          <w:trHeight w:val="240"/>
        </w:trPr>
        <w:tc>
          <w:tcPr>
            <w:tcW w:w="2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5D701B" w:rsidRDefault="00B35136" w:rsidP="00312DDE">
            <w:pPr>
              <w:jc w:val="both"/>
              <w:rPr>
                <w:rFonts w:cs="Calibri"/>
              </w:rPr>
            </w:pPr>
            <w:r w:rsidRPr="005D701B">
              <w:rPr>
                <w:rFonts w:cs="Calibri"/>
              </w:rPr>
              <w:t>Υπεύθυνος Επικοινωνίας:</w:t>
            </w:r>
          </w:p>
        </w:tc>
        <w:tc>
          <w:tcPr>
            <w:tcW w:w="7866"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B35136" w:rsidRPr="005D701B" w:rsidRDefault="00B35136" w:rsidP="00312DDE">
            <w:pPr>
              <w:jc w:val="both"/>
              <w:rPr>
                <w:rFonts w:cs="Calibri"/>
              </w:rPr>
            </w:pPr>
          </w:p>
        </w:tc>
      </w:tr>
      <w:tr w:rsidR="005D701B" w:rsidRPr="005D701B" w:rsidTr="005D701B">
        <w:trPr>
          <w:gridAfter w:val="1"/>
          <w:wAfter w:w="804" w:type="dxa"/>
          <w:trHeight w:val="240"/>
        </w:trPr>
        <w:tc>
          <w:tcPr>
            <w:tcW w:w="295" w:type="dxa"/>
            <w:tcBorders>
              <w:top w:val="nil"/>
              <w:left w:val="nil"/>
              <w:bottom w:val="nil"/>
              <w:right w:val="nil"/>
            </w:tcBorders>
            <w:shd w:val="clear" w:color="auto" w:fill="auto"/>
            <w:noWrap/>
            <w:vAlign w:val="bottom"/>
          </w:tcPr>
          <w:p w:rsidR="005D701B" w:rsidRPr="005D701B" w:rsidRDefault="005D701B" w:rsidP="00D65696">
            <w:pPr>
              <w:spacing w:after="0"/>
              <w:jc w:val="both"/>
              <w:rPr>
                <w:rFonts w:cs="Calibri"/>
              </w:rPr>
            </w:pP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5D701B" w:rsidRPr="005D701B" w:rsidRDefault="005D701B" w:rsidP="005D701B">
            <w:pPr>
              <w:jc w:val="center"/>
              <w:rPr>
                <w:rFonts w:cs="Calibri"/>
              </w:rPr>
            </w:pPr>
          </w:p>
        </w:tc>
        <w:tc>
          <w:tcPr>
            <w:tcW w:w="4820" w:type="dxa"/>
            <w:gridSpan w:val="3"/>
            <w:tcBorders>
              <w:top w:val="single" w:sz="4" w:space="0" w:color="auto"/>
              <w:left w:val="nil"/>
              <w:bottom w:val="nil"/>
              <w:right w:val="nil"/>
            </w:tcBorders>
            <w:shd w:val="clear" w:color="auto" w:fill="auto"/>
            <w:noWrap/>
            <w:vAlign w:val="center"/>
          </w:tcPr>
          <w:p w:rsidR="005D701B" w:rsidRPr="005D701B" w:rsidRDefault="005D701B" w:rsidP="005D701B">
            <w:pPr>
              <w:jc w:val="center"/>
              <w:rPr>
                <w:rFonts w:cs="Calibri"/>
              </w:rPr>
            </w:pPr>
            <w:r w:rsidRPr="005D701B">
              <w:rPr>
                <w:rFonts w:cs="Calibri"/>
              </w:rPr>
              <w:t>ΠΕΡΙΓΡΑΦΗ ΥΠΗΡΕΣΙΑΣ ΣΥΝΤΗΡΗΣΗΣ</w:t>
            </w:r>
          </w:p>
        </w:tc>
        <w:tc>
          <w:tcPr>
            <w:tcW w:w="1134" w:type="dxa"/>
            <w:gridSpan w:val="4"/>
            <w:tcBorders>
              <w:top w:val="single" w:sz="4" w:space="0" w:color="auto"/>
              <w:left w:val="nil"/>
              <w:bottom w:val="nil"/>
              <w:right w:val="nil"/>
            </w:tcBorders>
            <w:shd w:val="clear" w:color="auto" w:fill="auto"/>
            <w:noWrap/>
            <w:vAlign w:val="center"/>
          </w:tcPr>
          <w:p w:rsidR="005D701B" w:rsidRPr="005D701B" w:rsidRDefault="005D701B" w:rsidP="005D701B">
            <w:pPr>
              <w:jc w:val="center"/>
              <w:rPr>
                <w:rFonts w:cs="Calibri"/>
              </w:rPr>
            </w:pPr>
          </w:p>
        </w:tc>
        <w:tc>
          <w:tcPr>
            <w:tcW w:w="290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D701B" w:rsidRPr="005D701B" w:rsidRDefault="005D701B" w:rsidP="005D701B">
            <w:pPr>
              <w:jc w:val="center"/>
              <w:rPr>
                <w:rFonts w:cs="Calibri"/>
              </w:rPr>
            </w:pPr>
          </w:p>
          <w:p w:rsidR="005D701B" w:rsidRPr="005D701B" w:rsidRDefault="005D701B" w:rsidP="005D701B">
            <w:pPr>
              <w:jc w:val="center"/>
              <w:rPr>
                <w:rFonts w:cs="Calibri"/>
              </w:rPr>
            </w:pPr>
            <w:r w:rsidRPr="005D701B">
              <w:rPr>
                <w:rFonts w:cs="Calibri"/>
              </w:rPr>
              <w:t>ΑΞΙΑ ΣΕ ΕΥΡΩ</w:t>
            </w:r>
          </w:p>
          <w:p w:rsidR="005D701B" w:rsidRPr="005D701B" w:rsidRDefault="005D701B" w:rsidP="005D701B">
            <w:pPr>
              <w:jc w:val="center"/>
              <w:rPr>
                <w:rFonts w:cs="Calibri"/>
              </w:rPr>
            </w:pPr>
          </w:p>
        </w:tc>
      </w:tr>
      <w:tr w:rsidR="005D701B" w:rsidRPr="005D701B" w:rsidTr="00615E9E">
        <w:trPr>
          <w:gridAfter w:val="1"/>
          <w:wAfter w:w="804" w:type="dxa"/>
          <w:trHeight w:val="393"/>
        </w:trPr>
        <w:tc>
          <w:tcPr>
            <w:tcW w:w="295" w:type="dxa"/>
            <w:tcBorders>
              <w:top w:val="nil"/>
              <w:left w:val="nil"/>
              <w:bottom w:val="nil"/>
              <w:right w:val="single" w:sz="4" w:space="0" w:color="auto"/>
            </w:tcBorders>
            <w:shd w:val="clear" w:color="auto" w:fill="auto"/>
            <w:noWrap/>
            <w:vAlign w:val="bottom"/>
          </w:tcPr>
          <w:p w:rsidR="005D701B" w:rsidRPr="005D701B" w:rsidRDefault="005D701B" w:rsidP="00475E8D">
            <w:pPr>
              <w:jc w:val="both"/>
              <w:rPr>
                <w:rFonts w:cs="Calibri"/>
              </w:rPr>
            </w:pPr>
          </w:p>
        </w:tc>
        <w:tc>
          <w:tcPr>
            <w:tcW w:w="6379" w:type="dxa"/>
            <w:gridSpan w:val="5"/>
            <w:tcBorders>
              <w:top w:val="single" w:sz="4" w:space="0" w:color="auto"/>
              <w:left w:val="single" w:sz="4" w:space="0" w:color="auto"/>
              <w:bottom w:val="single" w:sz="4" w:space="0" w:color="auto"/>
            </w:tcBorders>
            <w:shd w:val="clear" w:color="auto" w:fill="auto"/>
            <w:noWrap/>
            <w:vAlign w:val="bottom"/>
          </w:tcPr>
          <w:p w:rsidR="005D701B" w:rsidRPr="005D701B" w:rsidRDefault="005D701B" w:rsidP="00F07684">
            <w:pPr>
              <w:ind w:left="1027" w:hanging="1169"/>
              <w:jc w:val="both"/>
              <w:rPr>
                <w:rFonts w:cs="Calibri"/>
              </w:rPr>
            </w:pPr>
            <w:r>
              <w:rPr>
                <w:rFonts w:cs="Calibri"/>
              </w:rPr>
              <w:t xml:space="preserve">                          </w:t>
            </w:r>
            <w:r w:rsidRPr="005D701B">
              <w:rPr>
                <w:rFonts w:cs="Calibri"/>
              </w:rPr>
              <w:t xml:space="preserve">Συντήρηση 5 (πέντε) μηνών συστήματος διαχείρισης </w:t>
            </w:r>
            <w:r>
              <w:rPr>
                <w:rFonts w:cs="Calibri"/>
              </w:rPr>
              <w:t xml:space="preserve">                </w:t>
            </w:r>
            <w:r w:rsidRPr="005D701B">
              <w:rPr>
                <w:rFonts w:cs="Calibri"/>
              </w:rPr>
              <w:t>εγγράφων (</w:t>
            </w:r>
            <w:r w:rsidRPr="005D701B">
              <w:rPr>
                <w:rFonts w:cs="Calibri"/>
                <w:lang w:val="en-US"/>
              </w:rPr>
              <w:t>live</w:t>
            </w:r>
            <w:r w:rsidRPr="005D701B">
              <w:rPr>
                <w:rFonts w:cs="Calibri"/>
              </w:rPr>
              <w:t xml:space="preserve"> </w:t>
            </w:r>
            <w:r w:rsidRPr="005D701B">
              <w:rPr>
                <w:rFonts w:cs="Calibri"/>
                <w:lang w:val="en-US"/>
              </w:rPr>
              <w:t>link</w:t>
            </w:r>
            <w:r w:rsidRPr="005D701B">
              <w:rPr>
                <w:rFonts w:cs="Calibri"/>
              </w:rPr>
              <w:t>)</w:t>
            </w:r>
          </w:p>
        </w:tc>
        <w:tc>
          <w:tcPr>
            <w:tcW w:w="281" w:type="dxa"/>
            <w:gridSpan w:val="2"/>
            <w:tcBorders>
              <w:top w:val="single" w:sz="4" w:space="0" w:color="auto"/>
              <w:bottom w:val="single" w:sz="4" w:space="0" w:color="auto"/>
            </w:tcBorders>
            <w:shd w:val="clear" w:color="auto" w:fill="auto"/>
            <w:noWrap/>
            <w:vAlign w:val="center"/>
          </w:tcPr>
          <w:p w:rsidR="005D701B" w:rsidRPr="005D701B" w:rsidRDefault="005D701B" w:rsidP="00312DDE">
            <w:pPr>
              <w:jc w:val="both"/>
              <w:rPr>
                <w:rFonts w:cs="Calibri"/>
              </w:rPr>
            </w:pPr>
          </w:p>
        </w:tc>
        <w:tc>
          <w:tcPr>
            <w:tcW w:w="286" w:type="dxa"/>
            <w:tcBorders>
              <w:top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p>
        </w:tc>
        <w:tc>
          <w:tcPr>
            <w:tcW w:w="29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5D701B" w:rsidRPr="005D701B" w:rsidRDefault="005D701B" w:rsidP="00312DDE">
            <w:pPr>
              <w:jc w:val="both"/>
              <w:rPr>
                <w:rFonts w:cs="Calibri"/>
              </w:rPr>
            </w:pPr>
          </w:p>
        </w:tc>
      </w:tr>
      <w:tr w:rsidR="005D701B" w:rsidRPr="005D701B" w:rsidTr="00615E9E">
        <w:trPr>
          <w:trHeight w:val="393"/>
        </w:trPr>
        <w:tc>
          <w:tcPr>
            <w:tcW w:w="295" w:type="dxa"/>
            <w:tcBorders>
              <w:top w:val="nil"/>
              <w:left w:val="nil"/>
              <w:bottom w:val="nil"/>
              <w:right w:val="single" w:sz="4" w:space="0" w:color="auto"/>
            </w:tcBorders>
            <w:shd w:val="clear" w:color="auto" w:fill="auto"/>
            <w:noWrap/>
            <w:vAlign w:val="bottom"/>
          </w:tcPr>
          <w:p w:rsidR="005D701B" w:rsidRPr="005D701B" w:rsidRDefault="005D701B" w:rsidP="00475E8D">
            <w:pPr>
              <w:jc w:val="both"/>
              <w:rPr>
                <w:rFonts w:cs="Calibri"/>
              </w:rPr>
            </w:pPr>
          </w:p>
        </w:tc>
        <w:tc>
          <w:tcPr>
            <w:tcW w:w="992" w:type="dxa"/>
            <w:tcBorders>
              <w:top w:val="single" w:sz="4" w:space="0" w:color="auto"/>
              <w:left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p>
        </w:tc>
        <w:tc>
          <w:tcPr>
            <w:tcW w:w="5387" w:type="dxa"/>
            <w:gridSpan w:val="4"/>
            <w:tcBorders>
              <w:top w:val="single" w:sz="4" w:space="0" w:color="auto"/>
              <w:bottom w:val="single" w:sz="4" w:space="0" w:color="auto"/>
            </w:tcBorders>
            <w:shd w:val="clear" w:color="auto" w:fill="auto"/>
            <w:noWrap/>
            <w:vAlign w:val="bottom"/>
          </w:tcPr>
          <w:p w:rsidR="005D701B" w:rsidRPr="005D701B" w:rsidRDefault="005D701B" w:rsidP="00475E8D">
            <w:pPr>
              <w:jc w:val="both"/>
              <w:rPr>
                <w:rFonts w:cs="Calibri"/>
              </w:rPr>
            </w:pPr>
            <w:r w:rsidRPr="005D701B">
              <w:rPr>
                <w:rFonts w:cs="Calibri"/>
              </w:rPr>
              <w:t>ΓΕΝΙΚΟ ΣΥΝΟΛΟ (ΠΡΟ ΦΠΑ)*</w:t>
            </w:r>
          </w:p>
        </w:tc>
        <w:tc>
          <w:tcPr>
            <w:tcW w:w="236" w:type="dxa"/>
            <w:tcBorders>
              <w:top w:val="single" w:sz="4" w:space="0" w:color="auto"/>
              <w:bottom w:val="single" w:sz="4" w:space="0" w:color="auto"/>
            </w:tcBorders>
            <w:shd w:val="clear" w:color="auto" w:fill="auto"/>
            <w:noWrap/>
            <w:vAlign w:val="center"/>
          </w:tcPr>
          <w:p w:rsidR="005D701B" w:rsidRPr="005D701B" w:rsidRDefault="005D701B" w:rsidP="00312DDE">
            <w:pPr>
              <w:jc w:val="both"/>
              <w:rPr>
                <w:rFonts w:cs="Calibri"/>
              </w:rPr>
            </w:pPr>
          </w:p>
        </w:tc>
        <w:tc>
          <w:tcPr>
            <w:tcW w:w="331" w:type="dxa"/>
            <w:gridSpan w:val="2"/>
            <w:tcBorders>
              <w:top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p>
        </w:tc>
        <w:tc>
          <w:tcPr>
            <w:tcW w:w="290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p>
        </w:tc>
        <w:tc>
          <w:tcPr>
            <w:tcW w:w="804" w:type="dxa"/>
            <w:tcBorders>
              <w:top w:val="nil"/>
              <w:left w:val="single" w:sz="4" w:space="0" w:color="auto"/>
              <w:bottom w:val="nil"/>
              <w:right w:val="nil"/>
            </w:tcBorders>
            <w:shd w:val="clear" w:color="auto" w:fill="auto"/>
            <w:vAlign w:val="bottom"/>
          </w:tcPr>
          <w:p w:rsidR="005D701B" w:rsidRPr="005D701B" w:rsidRDefault="005D701B" w:rsidP="00312DDE">
            <w:pPr>
              <w:jc w:val="both"/>
              <w:rPr>
                <w:rFonts w:cs="Calibri"/>
              </w:rPr>
            </w:pPr>
          </w:p>
        </w:tc>
      </w:tr>
      <w:tr w:rsidR="005D701B" w:rsidRPr="005D701B" w:rsidTr="00615E9E">
        <w:trPr>
          <w:trHeight w:val="240"/>
        </w:trPr>
        <w:tc>
          <w:tcPr>
            <w:tcW w:w="295" w:type="dxa"/>
            <w:tcBorders>
              <w:top w:val="nil"/>
              <w:left w:val="nil"/>
              <w:bottom w:val="nil"/>
              <w:right w:val="single" w:sz="4" w:space="0" w:color="auto"/>
            </w:tcBorders>
            <w:shd w:val="clear" w:color="auto" w:fill="auto"/>
            <w:noWrap/>
            <w:vAlign w:val="bottom"/>
          </w:tcPr>
          <w:p w:rsidR="005D701B" w:rsidRPr="005D701B" w:rsidRDefault="005D701B" w:rsidP="00312DDE">
            <w:pPr>
              <w:jc w:val="both"/>
              <w:rPr>
                <w:rFonts w:cs="Calibri"/>
              </w:rPr>
            </w:pPr>
          </w:p>
        </w:tc>
        <w:tc>
          <w:tcPr>
            <w:tcW w:w="992" w:type="dxa"/>
            <w:tcBorders>
              <w:top w:val="single" w:sz="4" w:space="0" w:color="auto"/>
              <w:left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5387" w:type="dxa"/>
            <w:gridSpan w:val="4"/>
            <w:tcBorders>
              <w:top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Φ.Π.Α 24%</w:t>
            </w:r>
          </w:p>
        </w:tc>
        <w:tc>
          <w:tcPr>
            <w:tcW w:w="236" w:type="dxa"/>
            <w:tcBorders>
              <w:top w:val="single" w:sz="4" w:space="0" w:color="auto"/>
              <w:bottom w:val="single" w:sz="4" w:space="0" w:color="auto"/>
            </w:tcBorders>
            <w:shd w:val="clear" w:color="auto" w:fill="auto"/>
            <w:noWrap/>
            <w:vAlign w:val="center"/>
          </w:tcPr>
          <w:p w:rsidR="005D701B" w:rsidRPr="005D701B" w:rsidRDefault="005D701B" w:rsidP="00312DDE">
            <w:pPr>
              <w:jc w:val="both"/>
              <w:rPr>
                <w:rFonts w:cs="Calibri"/>
              </w:rPr>
            </w:pPr>
            <w:r w:rsidRPr="005D701B">
              <w:rPr>
                <w:rFonts w:cs="Calibri"/>
              </w:rPr>
              <w:t> </w:t>
            </w:r>
          </w:p>
        </w:tc>
        <w:tc>
          <w:tcPr>
            <w:tcW w:w="331" w:type="dxa"/>
            <w:gridSpan w:val="2"/>
            <w:tcBorders>
              <w:top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2902" w:type="dxa"/>
            <w:gridSpan w:val="3"/>
            <w:tcBorders>
              <w:top w:val="nil"/>
              <w:left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804" w:type="dxa"/>
            <w:tcBorders>
              <w:top w:val="nil"/>
              <w:left w:val="single" w:sz="4" w:space="0" w:color="auto"/>
              <w:bottom w:val="nil"/>
              <w:right w:val="nil"/>
            </w:tcBorders>
            <w:shd w:val="clear" w:color="auto" w:fill="auto"/>
            <w:vAlign w:val="bottom"/>
          </w:tcPr>
          <w:p w:rsidR="005D701B" w:rsidRPr="005D701B" w:rsidRDefault="005D701B" w:rsidP="00312DDE">
            <w:pPr>
              <w:jc w:val="both"/>
              <w:rPr>
                <w:rFonts w:cs="Calibri"/>
              </w:rPr>
            </w:pPr>
          </w:p>
        </w:tc>
      </w:tr>
      <w:tr w:rsidR="005D701B" w:rsidRPr="005D701B" w:rsidTr="00615E9E">
        <w:trPr>
          <w:trHeight w:val="315"/>
        </w:trPr>
        <w:tc>
          <w:tcPr>
            <w:tcW w:w="295" w:type="dxa"/>
            <w:tcBorders>
              <w:top w:val="nil"/>
              <w:left w:val="nil"/>
              <w:bottom w:val="nil"/>
              <w:right w:val="single" w:sz="4" w:space="0" w:color="auto"/>
            </w:tcBorders>
            <w:shd w:val="clear" w:color="auto" w:fill="auto"/>
            <w:noWrap/>
            <w:vAlign w:val="bottom"/>
          </w:tcPr>
          <w:p w:rsidR="005D701B" w:rsidRPr="005D701B" w:rsidRDefault="005D701B" w:rsidP="00312DDE">
            <w:pPr>
              <w:jc w:val="both"/>
              <w:rPr>
                <w:rFonts w:cs="Calibri"/>
              </w:rPr>
            </w:pPr>
          </w:p>
        </w:tc>
        <w:tc>
          <w:tcPr>
            <w:tcW w:w="992" w:type="dxa"/>
            <w:tcBorders>
              <w:top w:val="single" w:sz="4" w:space="0" w:color="auto"/>
              <w:left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5387" w:type="dxa"/>
            <w:gridSpan w:val="4"/>
            <w:tcBorders>
              <w:top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ΓΕΝΙΚΟ ΣΥΝΟΛΟ</w:t>
            </w:r>
            <w:r w:rsidR="001C38A8">
              <w:rPr>
                <w:rFonts w:cs="Calibri"/>
              </w:rPr>
              <w:t>(ΜΕ Φ.Π.Α)*</w:t>
            </w:r>
            <w:r w:rsidRPr="005D701B">
              <w:rPr>
                <w:rFonts w:cs="Calibri"/>
              </w:rPr>
              <w:t> </w:t>
            </w:r>
          </w:p>
        </w:tc>
        <w:tc>
          <w:tcPr>
            <w:tcW w:w="236" w:type="dxa"/>
            <w:tcBorders>
              <w:top w:val="single" w:sz="4" w:space="0" w:color="auto"/>
              <w:bottom w:val="single" w:sz="4" w:space="0" w:color="auto"/>
            </w:tcBorders>
            <w:shd w:val="clear" w:color="auto" w:fill="auto"/>
            <w:noWrap/>
            <w:vAlign w:val="center"/>
          </w:tcPr>
          <w:p w:rsidR="005D701B" w:rsidRPr="005D701B" w:rsidRDefault="005D701B" w:rsidP="00312DDE">
            <w:pPr>
              <w:jc w:val="both"/>
              <w:rPr>
                <w:rFonts w:cs="Calibri"/>
              </w:rPr>
            </w:pPr>
            <w:r w:rsidRPr="005D701B">
              <w:rPr>
                <w:rFonts w:cs="Calibri"/>
              </w:rPr>
              <w:t> </w:t>
            </w:r>
          </w:p>
        </w:tc>
        <w:tc>
          <w:tcPr>
            <w:tcW w:w="331" w:type="dxa"/>
            <w:gridSpan w:val="2"/>
            <w:tcBorders>
              <w:top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2902" w:type="dxa"/>
            <w:gridSpan w:val="3"/>
            <w:tcBorders>
              <w:top w:val="nil"/>
              <w:left w:val="single" w:sz="4" w:space="0" w:color="auto"/>
              <w:bottom w:val="single" w:sz="4" w:space="0" w:color="auto"/>
              <w:right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804" w:type="dxa"/>
            <w:tcBorders>
              <w:top w:val="nil"/>
              <w:left w:val="single" w:sz="4" w:space="0" w:color="auto"/>
              <w:bottom w:val="nil"/>
              <w:right w:val="nil"/>
            </w:tcBorders>
            <w:shd w:val="clear" w:color="auto" w:fill="auto"/>
            <w:vAlign w:val="bottom"/>
          </w:tcPr>
          <w:p w:rsidR="005D701B" w:rsidRPr="005D701B" w:rsidRDefault="005D701B" w:rsidP="00312DDE">
            <w:pPr>
              <w:jc w:val="both"/>
              <w:rPr>
                <w:rFonts w:cs="Calibri"/>
              </w:rPr>
            </w:pPr>
          </w:p>
        </w:tc>
      </w:tr>
      <w:tr w:rsidR="005D701B" w:rsidRPr="005D701B" w:rsidTr="00615E9E">
        <w:trPr>
          <w:gridAfter w:val="1"/>
          <w:wAfter w:w="804" w:type="dxa"/>
          <w:trHeight w:val="720"/>
        </w:trPr>
        <w:tc>
          <w:tcPr>
            <w:tcW w:w="295" w:type="dxa"/>
            <w:tcBorders>
              <w:top w:val="nil"/>
              <w:left w:val="nil"/>
              <w:bottom w:val="nil"/>
              <w:right w:val="single" w:sz="4" w:space="0" w:color="auto"/>
            </w:tcBorders>
            <w:shd w:val="clear" w:color="auto" w:fill="auto"/>
            <w:noWrap/>
            <w:vAlign w:val="bottom"/>
          </w:tcPr>
          <w:p w:rsidR="005D701B" w:rsidRPr="005D701B" w:rsidRDefault="005D701B" w:rsidP="00312DDE">
            <w:pPr>
              <w:jc w:val="both"/>
              <w:rPr>
                <w:rFonts w:cs="Calibri"/>
              </w:rPr>
            </w:pPr>
          </w:p>
        </w:tc>
        <w:tc>
          <w:tcPr>
            <w:tcW w:w="992" w:type="dxa"/>
            <w:tcBorders>
              <w:top w:val="single" w:sz="4" w:space="0" w:color="auto"/>
              <w:left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 </w:t>
            </w:r>
          </w:p>
        </w:tc>
        <w:tc>
          <w:tcPr>
            <w:tcW w:w="5387" w:type="dxa"/>
            <w:gridSpan w:val="4"/>
            <w:tcBorders>
              <w:top w:val="single" w:sz="4" w:space="0" w:color="auto"/>
              <w:bottom w:val="single" w:sz="4" w:space="0" w:color="auto"/>
            </w:tcBorders>
            <w:shd w:val="clear" w:color="auto" w:fill="auto"/>
            <w:noWrap/>
            <w:vAlign w:val="bottom"/>
          </w:tcPr>
          <w:p w:rsidR="005D701B" w:rsidRPr="005D701B" w:rsidRDefault="005D701B" w:rsidP="00312DDE">
            <w:pPr>
              <w:jc w:val="both"/>
              <w:rPr>
                <w:rFonts w:cs="Calibri"/>
              </w:rPr>
            </w:pPr>
            <w:r w:rsidRPr="005D701B">
              <w:rPr>
                <w:rFonts w:cs="Calibri"/>
              </w:rPr>
              <w:t>(ΟΛΟΓΡΑΦΩΣ) :</w:t>
            </w:r>
          </w:p>
        </w:tc>
        <w:tc>
          <w:tcPr>
            <w:tcW w:w="3469" w:type="dxa"/>
            <w:gridSpan w:val="6"/>
            <w:tcBorders>
              <w:top w:val="single" w:sz="4" w:space="0" w:color="auto"/>
              <w:bottom w:val="single" w:sz="4" w:space="0" w:color="auto"/>
              <w:right w:val="single" w:sz="4" w:space="0" w:color="auto"/>
            </w:tcBorders>
            <w:shd w:val="clear" w:color="auto" w:fill="auto"/>
            <w:noWrap/>
            <w:vAlign w:val="center"/>
          </w:tcPr>
          <w:p w:rsidR="005D701B" w:rsidRPr="005D701B" w:rsidRDefault="005D701B" w:rsidP="00312DDE">
            <w:pPr>
              <w:jc w:val="both"/>
              <w:rPr>
                <w:rFonts w:cs="Calibri"/>
              </w:rPr>
            </w:pPr>
            <w:r w:rsidRPr="005D701B">
              <w:rPr>
                <w:rFonts w:cs="Calibri"/>
              </w:rPr>
              <w:t> </w:t>
            </w:r>
          </w:p>
        </w:tc>
      </w:tr>
      <w:tr w:rsidR="00B35136" w:rsidRPr="005D701B" w:rsidTr="00D65696">
        <w:trPr>
          <w:trHeight w:val="240"/>
        </w:trPr>
        <w:tc>
          <w:tcPr>
            <w:tcW w:w="295" w:type="dxa"/>
            <w:tcBorders>
              <w:top w:val="nil"/>
              <w:left w:val="nil"/>
              <w:bottom w:val="nil"/>
              <w:right w:val="nil"/>
            </w:tcBorders>
            <w:shd w:val="clear" w:color="auto" w:fill="auto"/>
            <w:noWrap/>
            <w:vAlign w:val="bottom"/>
          </w:tcPr>
          <w:p w:rsidR="00F3392E" w:rsidRPr="005D701B" w:rsidRDefault="00F3392E" w:rsidP="00821149">
            <w:pPr>
              <w:spacing w:after="0" w:line="240" w:lineRule="auto"/>
              <w:rPr>
                <w:rFonts w:eastAsia="Times New Roman" w:cs="Calibri"/>
                <w:color w:val="000000"/>
                <w:lang w:eastAsia="el-GR"/>
              </w:rPr>
            </w:pPr>
          </w:p>
        </w:tc>
        <w:tc>
          <w:tcPr>
            <w:tcW w:w="992" w:type="dxa"/>
            <w:tcBorders>
              <w:top w:val="nil"/>
              <w:left w:val="nil"/>
              <w:bottom w:val="nil"/>
              <w:right w:val="nil"/>
            </w:tcBorders>
            <w:shd w:val="clear" w:color="auto" w:fill="auto"/>
            <w:noWrap/>
            <w:vAlign w:val="bottom"/>
          </w:tcPr>
          <w:p w:rsidR="00B35136" w:rsidRPr="005D701B" w:rsidRDefault="00B35136" w:rsidP="00F3392E">
            <w:pPr>
              <w:spacing w:after="0" w:line="240" w:lineRule="auto"/>
              <w:rPr>
                <w:rFonts w:eastAsia="Times New Roman" w:cs="Calibri"/>
                <w:color w:val="000000"/>
                <w:lang w:eastAsia="el-GR"/>
              </w:rPr>
            </w:pPr>
          </w:p>
        </w:tc>
        <w:tc>
          <w:tcPr>
            <w:tcW w:w="2565" w:type="dxa"/>
            <w:gridSpan w:val="2"/>
            <w:tcBorders>
              <w:top w:val="nil"/>
              <w:left w:val="nil"/>
              <w:bottom w:val="nil"/>
              <w:right w:val="nil"/>
            </w:tcBorders>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p>
        </w:tc>
        <w:tc>
          <w:tcPr>
            <w:tcW w:w="2822" w:type="dxa"/>
            <w:gridSpan w:val="2"/>
            <w:tcBorders>
              <w:top w:val="nil"/>
              <w:left w:val="nil"/>
              <w:bottom w:val="nil"/>
              <w:right w:val="nil"/>
            </w:tcBorders>
            <w:shd w:val="clear" w:color="auto" w:fill="auto"/>
            <w:noWrap/>
            <w:vAlign w:val="center"/>
          </w:tcPr>
          <w:p w:rsidR="00B35136" w:rsidRPr="005D701B" w:rsidRDefault="00B35136" w:rsidP="00821149">
            <w:pPr>
              <w:spacing w:after="0" w:line="240" w:lineRule="auto"/>
              <w:rPr>
                <w:rFonts w:eastAsia="Times New Roman" w:cs="Calibri"/>
                <w:color w:val="000000"/>
                <w:lang w:eastAsia="el-GR"/>
              </w:rPr>
            </w:pPr>
          </w:p>
        </w:tc>
        <w:tc>
          <w:tcPr>
            <w:tcW w:w="236" w:type="dxa"/>
            <w:tcBorders>
              <w:top w:val="nil"/>
              <w:left w:val="nil"/>
              <w:bottom w:val="nil"/>
              <w:right w:val="nil"/>
            </w:tcBorders>
            <w:shd w:val="clear" w:color="auto" w:fill="auto"/>
            <w:noWrap/>
            <w:vAlign w:val="center"/>
          </w:tcPr>
          <w:p w:rsidR="00B35136" w:rsidRPr="005D701B" w:rsidRDefault="00B35136" w:rsidP="00821149">
            <w:pPr>
              <w:spacing w:after="0" w:line="240" w:lineRule="auto"/>
              <w:jc w:val="center"/>
              <w:rPr>
                <w:rFonts w:eastAsia="Times New Roman" w:cs="Calibri"/>
                <w:color w:val="000000"/>
                <w:lang w:eastAsia="el-GR"/>
              </w:rPr>
            </w:pPr>
          </w:p>
        </w:tc>
        <w:tc>
          <w:tcPr>
            <w:tcW w:w="1084" w:type="dxa"/>
            <w:gridSpan w:val="3"/>
            <w:tcBorders>
              <w:top w:val="nil"/>
              <w:left w:val="nil"/>
              <w:bottom w:val="nil"/>
              <w:right w:val="nil"/>
            </w:tcBorders>
            <w:shd w:val="clear" w:color="auto" w:fill="auto"/>
            <w:noWrap/>
            <w:vAlign w:val="bottom"/>
          </w:tcPr>
          <w:p w:rsidR="00B35136" w:rsidRPr="005D701B" w:rsidRDefault="00B35136" w:rsidP="00821149">
            <w:pPr>
              <w:spacing w:after="0" w:line="240" w:lineRule="auto"/>
              <w:jc w:val="center"/>
              <w:rPr>
                <w:rFonts w:eastAsia="Times New Roman" w:cs="Calibri"/>
                <w:color w:val="000000"/>
                <w:lang w:eastAsia="el-GR"/>
              </w:rPr>
            </w:pPr>
          </w:p>
          <w:p w:rsidR="00B35136" w:rsidRPr="005D701B" w:rsidRDefault="00B35136" w:rsidP="00821149">
            <w:pPr>
              <w:spacing w:after="0" w:line="240" w:lineRule="auto"/>
              <w:jc w:val="center"/>
              <w:rPr>
                <w:rFonts w:eastAsia="Times New Roman" w:cs="Calibri"/>
                <w:color w:val="000000"/>
                <w:lang w:eastAsia="el-GR"/>
              </w:rPr>
            </w:pPr>
          </w:p>
          <w:p w:rsidR="00B35136" w:rsidRPr="005D701B" w:rsidRDefault="00B35136" w:rsidP="00821149">
            <w:pPr>
              <w:spacing w:after="0" w:line="240" w:lineRule="auto"/>
              <w:jc w:val="center"/>
              <w:rPr>
                <w:rFonts w:eastAsia="Times New Roman" w:cs="Calibri"/>
                <w:color w:val="000000"/>
                <w:lang w:eastAsia="el-GR"/>
              </w:rPr>
            </w:pPr>
          </w:p>
          <w:p w:rsidR="00B35136" w:rsidRPr="005D701B" w:rsidRDefault="00B35136" w:rsidP="00821149">
            <w:pPr>
              <w:spacing w:after="0" w:line="240" w:lineRule="auto"/>
              <w:jc w:val="center"/>
              <w:rPr>
                <w:rFonts w:eastAsia="Times New Roman" w:cs="Calibri"/>
                <w:color w:val="000000"/>
                <w:lang w:eastAsia="el-GR"/>
              </w:rPr>
            </w:pPr>
          </w:p>
        </w:tc>
        <w:tc>
          <w:tcPr>
            <w:tcW w:w="1609" w:type="dxa"/>
            <w:tcBorders>
              <w:top w:val="nil"/>
              <w:left w:val="nil"/>
              <w:bottom w:val="nil"/>
              <w:right w:val="nil"/>
            </w:tcBorders>
            <w:shd w:val="clear" w:color="auto" w:fill="auto"/>
            <w:noWrap/>
            <w:vAlign w:val="bottom"/>
          </w:tcPr>
          <w:p w:rsidR="00B35136" w:rsidRPr="005D701B" w:rsidRDefault="00B35136" w:rsidP="00BD7D22">
            <w:pPr>
              <w:spacing w:after="0" w:line="240" w:lineRule="auto"/>
              <w:rPr>
                <w:rFonts w:eastAsia="Times New Roman" w:cs="Calibri"/>
                <w:color w:val="000000"/>
                <w:lang w:eastAsia="el-GR"/>
              </w:rPr>
            </w:pPr>
            <w:r w:rsidRPr="005D701B">
              <w:rPr>
                <w:rFonts w:eastAsia="Times New Roman" w:cs="Calibri"/>
                <w:color w:val="000000"/>
                <w:lang w:eastAsia="el-GR"/>
              </w:rPr>
              <w:t xml:space="preserve">Ημ/νία </w:t>
            </w:r>
            <w:r w:rsidR="005E5A39" w:rsidRPr="005D701B">
              <w:rPr>
                <w:rFonts w:eastAsia="Times New Roman" w:cs="Calibri"/>
                <w:color w:val="000000"/>
                <w:lang w:val="en-US" w:eastAsia="el-GR"/>
              </w:rPr>
              <w:t>……/</w:t>
            </w:r>
            <w:r w:rsidR="005D701B" w:rsidRPr="005D701B">
              <w:rPr>
                <w:rFonts w:eastAsia="Times New Roman" w:cs="Calibri"/>
                <w:color w:val="000000"/>
                <w:lang w:eastAsia="el-GR"/>
              </w:rPr>
              <w:t>1</w:t>
            </w:r>
            <w:r w:rsidR="00BD7D22">
              <w:rPr>
                <w:rFonts w:eastAsia="Times New Roman" w:cs="Calibri"/>
                <w:color w:val="000000"/>
                <w:lang w:eastAsia="el-GR"/>
              </w:rPr>
              <w:t>2</w:t>
            </w:r>
            <w:r w:rsidR="005E5A39" w:rsidRPr="005D701B">
              <w:rPr>
                <w:rFonts w:eastAsia="Times New Roman" w:cs="Calibri"/>
                <w:color w:val="000000"/>
                <w:lang w:val="en-US" w:eastAsia="el-GR"/>
              </w:rPr>
              <w:t>/201</w:t>
            </w:r>
            <w:r w:rsidR="00F3392E" w:rsidRPr="005D701B">
              <w:rPr>
                <w:rFonts w:eastAsia="Times New Roman" w:cs="Calibri"/>
                <w:color w:val="000000"/>
                <w:lang w:eastAsia="el-GR"/>
              </w:rPr>
              <w:t>9</w:t>
            </w:r>
          </w:p>
        </w:tc>
        <w:tc>
          <w:tcPr>
            <w:tcW w:w="1344" w:type="dxa"/>
            <w:gridSpan w:val="2"/>
            <w:tcBorders>
              <w:top w:val="nil"/>
              <w:left w:val="nil"/>
              <w:bottom w:val="nil"/>
              <w:right w:val="nil"/>
            </w:tcBorders>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p>
        </w:tc>
      </w:tr>
      <w:tr w:rsidR="00B35136" w:rsidRPr="005D701B" w:rsidTr="00D65696">
        <w:trPr>
          <w:trHeight w:val="240"/>
        </w:trPr>
        <w:tc>
          <w:tcPr>
            <w:tcW w:w="295" w:type="dxa"/>
            <w:tcBorders>
              <w:top w:val="nil"/>
              <w:left w:val="nil"/>
              <w:right w:val="nil"/>
            </w:tcBorders>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p>
        </w:tc>
        <w:tc>
          <w:tcPr>
            <w:tcW w:w="992" w:type="dxa"/>
            <w:tcBorders>
              <w:top w:val="nil"/>
              <w:left w:val="nil"/>
              <w:right w:val="nil"/>
            </w:tcBorders>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p>
        </w:tc>
        <w:tc>
          <w:tcPr>
            <w:tcW w:w="2565" w:type="dxa"/>
            <w:gridSpan w:val="2"/>
            <w:tcBorders>
              <w:top w:val="nil"/>
              <w:left w:val="nil"/>
              <w:right w:val="nil"/>
            </w:tcBorders>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p>
        </w:tc>
        <w:tc>
          <w:tcPr>
            <w:tcW w:w="2822" w:type="dxa"/>
            <w:gridSpan w:val="2"/>
            <w:tcBorders>
              <w:top w:val="nil"/>
              <w:left w:val="nil"/>
              <w:right w:val="nil"/>
            </w:tcBorders>
            <w:shd w:val="clear" w:color="auto" w:fill="auto"/>
            <w:noWrap/>
            <w:vAlign w:val="center"/>
          </w:tcPr>
          <w:p w:rsidR="00B35136" w:rsidRPr="005D701B" w:rsidRDefault="00B35136" w:rsidP="00821149">
            <w:pPr>
              <w:spacing w:after="0" w:line="240" w:lineRule="auto"/>
              <w:jc w:val="center"/>
              <w:rPr>
                <w:rFonts w:eastAsia="Times New Roman" w:cs="Calibri"/>
                <w:color w:val="000000"/>
                <w:lang w:eastAsia="el-GR"/>
              </w:rPr>
            </w:pPr>
          </w:p>
        </w:tc>
        <w:tc>
          <w:tcPr>
            <w:tcW w:w="236" w:type="dxa"/>
            <w:tcBorders>
              <w:top w:val="nil"/>
              <w:left w:val="nil"/>
              <w:right w:val="nil"/>
            </w:tcBorders>
            <w:shd w:val="clear" w:color="auto" w:fill="auto"/>
            <w:noWrap/>
            <w:vAlign w:val="center"/>
          </w:tcPr>
          <w:p w:rsidR="00B35136" w:rsidRPr="005D701B" w:rsidRDefault="00B35136" w:rsidP="00821149">
            <w:pPr>
              <w:spacing w:after="0" w:line="240" w:lineRule="auto"/>
              <w:jc w:val="center"/>
              <w:rPr>
                <w:rFonts w:eastAsia="Times New Roman" w:cs="Calibri"/>
                <w:color w:val="000000"/>
                <w:lang w:eastAsia="el-GR"/>
              </w:rPr>
            </w:pPr>
          </w:p>
        </w:tc>
        <w:tc>
          <w:tcPr>
            <w:tcW w:w="1084" w:type="dxa"/>
            <w:gridSpan w:val="3"/>
            <w:shd w:val="clear" w:color="auto" w:fill="auto"/>
            <w:noWrap/>
            <w:vAlign w:val="bottom"/>
          </w:tcPr>
          <w:p w:rsidR="00B35136" w:rsidRPr="005D701B" w:rsidRDefault="00B35136" w:rsidP="00821149">
            <w:pPr>
              <w:spacing w:after="0" w:line="240" w:lineRule="auto"/>
              <w:jc w:val="center"/>
              <w:rPr>
                <w:rFonts w:eastAsia="Times New Roman" w:cs="Calibri"/>
                <w:color w:val="000000"/>
                <w:lang w:eastAsia="el-GR"/>
              </w:rPr>
            </w:pPr>
          </w:p>
        </w:tc>
        <w:tc>
          <w:tcPr>
            <w:tcW w:w="2953" w:type="dxa"/>
            <w:gridSpan w:val="3"/>
            <w:shd w:val="clear" w:color="auto" w:fill="auto"/>
            <w:noWrap/>
            <w:vAlign w:val="bottom"/>
          </w:tcPr>
          <w:p w:rsidR="00B35136" w:rsidRPr="005D701B" w:rsidRDefault="00B35136" w:rsidP="00821149">
            <w:pPr>
              <w:spacing w:after="0" w:line="240" w:lineRule="auto"/>
              <w:rPr>
                <w:rFonts w:eastAsia="Times New Roman" w:cs="Calibri"/>
                <w:color w:val="000000"/>
                <w:lang w:eastAsia="el-GR"/>
              </w:rPr>
            </w:pPr>
            <w:r w:rsidRPr="005D701B">
              <w:rPr>
                <w:rFonts w:eastAsia="Times New Roman" w:cs="Calibri"/>
                <w:color w:val="000000"/>
                <w:lang w:eastAsia="el-GR"/>
              </w:rPr>
              <w:t>Υπογραφή- Σφραγίδα</w:t>
            </w:r>
          </w:p>
        </w:tc>
      </w:tr>
    </w:tbl>
    <w:p w:rsidR="00F3392E" w:rsidRPr="002324B4" w:rsidRDefault="00F3392E" w:rsidP="00036D57">
      <w:pPr>
        <w:ind w:left="-32" w:right="34"/>
        <w:rPr>
          <w:rFonts w:cs="Calibri"/>
          <w:b/>
          <w:color w:val="000000" w:themeColor="text1"/>
          <w:sz w:val="16"/>
          <w:szCs w:val="16"/>
        </w:rPr>
      </w:pPr>
      <w:r w:rsidRPr="002324B4">
        <w:rPr>
          <w:rFonts w:cs="Calibri"/>
          <w:b/>
          <w:color w:val="000000" w:themeColor="text1"/>
          <w:sz w:val="16"/>
          <w:szCs w:val="16"/>
        </w:rPr>
        <w:t>*   Η τιμή δεν πρέπει να ξεπερνά τη</w:t>
      </w:r>
      <w:r w:rsidR="00036D57">
        <w:rPr>
          <w:rFonts w:cs="Calibri"/>
          <w:b/>
          <w:color w:val="000000" w:themeColor="text1"/>
          <w:sz w:val="16"/>
          <w:szCs w:val="16"/>
        </w:rPr>
        <w:t xml:space="preserve">ν προϋπολογισθείσα τιμή </w:t>
      </w:r>
    </w:p>
    <w:p w:rsidR="00F3392E" w:rsidRPr="00F3392E" w:rsidRDefault="00F3392E" w:rsidP="00CC5860">
      <w:pPr>
        <w:ind w:left="-32" w:right="34"/>
        <w:rPr>
          <w:rFonts w:cs="Calibri"/>
          <w:b/>
          <w:color w:val="1F3864"/>
          <w:sz w:val="16"/>
          <w:szCs w:val="16"/>
        </w:rPr>
      </w:pPr>
    </w:p>
    <w:p w:rsidR="00D4011A" w:rsidRDefault="00D4011A" w:rsidP="00CC5860">
      <w:pPr>
        <w:ind w:left="-32" w:right="34"/>
        <w:rPr>
          <w:rFonts w:cs="Calibri"/>
          <w:b/>
          <w:color w:val="1F3864"/>
        </w:rPr>
      </w:pPr>
    </w:p>
    <w:p w:rsidR="00036D57" w:rsidRDefault="00036D57" w:rsidP="00CC5860">
      <w:pPr>
        <w:ind w:left="-32" w:right="34"/>
        <w:rPr>
          <w:rFonts w:cs="Calibri"/>
          <w:b/>
          <w:color w:val="1F3864"/>
        </w:rPr>
      </w:pPr>
    </w:p>
    <w:p w:rsidR="00036D57" w:rsidRDefault="00036D57" w:rsidP="00CC5860">
      <w:pPr>
        <w:ind w:left="-32" w:right="34"/>
        <w:rPr>
          <w:rFonts w:cs="Calibri"/>
          <w:b/>
          <w:color w:val="1F3864"/>
        </w:rPr>
      </w:pPr>
    </w:p>
    <w:p w:rsidR="00036D57" w:rsidRDefault="00036D57" w:rsidP="00CC5860">
      <w:pPr>
        <w:ind w:left="-32" w:right="34"/>
        <w:rPr>
          <w:rFonts w:cs="Calibri"/>
          <w:b/>
          <w:color w:val="1F3864"/>
        </w:rPr>
      </w:pPr>
    </w:p>
    <w:p w:rsidR="00036D57" w:rsidRDefault="00036D57" w:rsidP="00CC5860">
      <w:pPr>
        <w:ind w:left="-32" w:right="34"/>
        <w:rPr>
          <w:rFonts w:cs="Calibri"/>
          <w:b/>
          <w:color w:val="1F3864"/>
        </w:rPr>
      </w:pPr>
    </w:p>
    <w:p w:rsidR="006D3125" w:rsidRDefault="006D3125" w:rsidP="00033304">
      <w:pPr>
        <w:spacing w:after="0" w:line="240" w:lineRule="auto"/>
        <w:contextualSpacing/>
        <w:jc w:val="center"/>
        <w:rPr>
          <w:rFonts w:cs="Calibri"/>
          <w:b/>
        </w:rPr>
      </w:pPr>
    </w:p>
    <w:p w:rsidR="006D3125" w:rsidRDefault="006D3125" w:rsidP="006D3125">
      <w:pPr>
        <w:spacing w:after="0" w:line="240" w:lineRule="auto"/>
        <w:ind w:right="3543"/>
        <w:contextualSpacing/>
        <w:jc w:val="center"/>
        <w:rPr>
          <w:rFonts w:cs="Calibri"/>
          <w:b/>
        </w:rPr>
      </w:pPr>
    </w:p>
    <w:p w:rsidR="006D3125" w:rsidRDefault="006D3125" w:rsidP="00033304">
      <w:pPr>
        <w:spacing w:after="0" w:line="240" w:lineRule="auto"/>
        <w:contextualSpacing/>
        <w:jc w:val="center"/>
        <w:rPr>
          <w:rFonts w:cs="Calibri"/>
          <w:b/>
        </w:rPr>
      </w:pPr>
    </w:p>
    <w:p w:rsidR="00033304" w:rsidRDefault="00033304" w:rsidP="00033304">
      <w:pPr>
        <w:spacing w:after="0" w:line="240" w:lineRule="auto"/>
        <w:contextualSpacing/>
        <w:jc w:val="center"/>
        <w:rPr>
          <w:rFonts w:cs="Calibri"/>
          <w:b/>
          <w:color w:val="1F3864"/>
        </w:rPr>
      </w:pPr>
      <w:r>
        <w:rPr>
          <w:rFonts w:cs="Calibri"/>
          <w:b/>
        </w:rPr>
        <w:t>Π</w:t>
      </w:r>
      <w:r w:rsidRPr="00E04A06">
        <w:rPr>
          <w:rFonts w:cs="Calibri"/>
          <w:b/>
        </w:rPr>
        <w:t>ΑΡΑΡΤΗΜΑ Ι</w:t>
      </w:r>
      <w:r>
        <w:rPr>
          <w:rFonts w:cs="Calibri"/>
          <w:b/>
          <w:lang w:val="en-US"/>
        </w:rPr>
        <w:t>V</w:t>
      </w:r>
      <w:r w:rsidRPr="00E04A06">
        <w:rPr>
          <w:rFonts w:cs="Calibri"/>
          <w:b/>
        </w:rPr>
        <w:t xml:space="preserve">. </w:t>
      </w:r>
      <w:r>
        <w:rPr>
          <w:rFonts w:cs="Calibri"/>
          <w:b/>
        </w:rPr>
        <w:t>ΥΠΕΥΘΥΝΗ ΔΗΛΩΣΗ τ</w:t>
      </w:r>
      <w:r w:rsidRPr="00E04A06">
        <w:rPr>
          <w:rFonts w:cs="Calibri"/>
          <w:b/>
        </w:rPr>
        <w:t>ης υπ’ αριθ</w:t>
      </w:r>
      <w:r>
        <w:rPr>
          <w:rFonts w:cs="Calibri"/>
          <w:b/>
        </w:rPr>
        <w:t xml:space="preserve">. </w:t>
      </w:r>
      <w:r w:rsidR="0072280D" w:rsidRPr="00A8600A">
        <w:rPr>
          <w:rFonts w:asciiTheme="minorHAnsi" w:hAnsiTheme="minorHAnsi" w:cstheme="minorHAnsi"/>
          <w:b/>
        </w:rPr>
        <w:t>Δ.Π.Δ.Υ.Κ.Υ.ΑΑΔΕ.Α.</w:t>
      </w:r>
      <w:r w:rsidR="0072280D">
        <w:rPr>
          <w:rFonts w:asciiTheme="minorHAnsi" w:hAnsiTheme="minorHAnsi" w:cstheme="minorHAnsi"/>
          <w:b/>
        </w:rPr>
        <w:t>1173388ΕΞ2019/13-12-2019</w:t>
      </w:r>
      <w:r w:rsidR="0072280D">
        <w:rPr>
          <w:rFonts w:asciiTheme="minorHAnsi" w:hAnsiTheme="minorHAnsi" w:cstheme="minorHAnsi"/>
          <w:b/>
          <w:sz w:val="20"/>
          <w:szCs w:val="20"/>
        </w:rPr>
        <w:t xml:space="preserve">  </w:t>
      </w:r>
      <w:r>
        <w:rPr>
          <w:rFonts w:asciiTheme="minorHAnsi" w:hAnsiTheme="minorHAnsi" w:cstheme="minorHAnsi"/>
          <w:b/>
          <w:sz w:val="20"/>
          <w:szCs w:val="20"/>
        </w:rPr>
        <w:t>Π</w:t>
      </w:r>
      <w:r w:rsidRPr="00E04A06">
        <w:rPr>
          <w:rFonts w:cs="Calibri"/>
          <w:b/>
        </w:rPr>
        <w:t>ρόσκλησης εκδήλωσης ενδ</w:t>
      </w:r>
      <w:r>
        <w:rPr>
          <w:rFonts w:cs="Calibri"/>
          <w:b/>
        </w:rPr>
        <w:t>ιαφέροντος.</w:t>
      </w:r>
    </w:p>
    <w:p w:rsidR="00033304" w:rsidRPr="00E04A06" w:rsidRDefault="00033304" w:rsidP="00033304">
      <w:pPr>
        <w:tabs>
          <w:tab w:val="left" w:pos="2430"/>
        </w:tabs>
        <w:spacing w:line="240" w:lineRule="auto"/>
        <w:contextualSpacing/>
        <w:jc w:val="center"/>
        <w:rPr>
          <w:rFonts w:cs="Calibri"/>
        </w:rPr>
      </w:pPr>
      <w:r w:rsidRPr="00E04A06">
        <w:rPr>
          <w:rFonts w:cs="Calibri"/>
        </w:rPr>
        <w:t>ΥΠΕΥΘΥΝΗ ΔΗΛΩΣΗ</w:t>
      </w:r>
    </w:p>
    <w:p w:rsidR="00033304" w:rsidRPr="00E04A06" w:rsidRDefault="00033304" w:rsidP="00033304">
      <w:pPr>
        <w:tabs>
          <w:tab w:val="left" w:pos="2430"/>
        </w:tabs>
        <w:spacing w:line="240" w:lineRule="auto"/>
        <w:contextualSpacing/>
        <w:jc w:val="center"/>
        <w:rPr>
          <w:rFonts w:cs="Calibri"/>
          <w:vertAlign w:val="superscript"/>
        </w:rPr>
      </w:pPr>
      <w:r w:rsidRPr="00E04A06">
        <w:rPr>
          <w:rFonts w:cs="Calibri"/>
          <w:vertAlign w:val="superscript"/>
        </w:rPr>
        <w:t>άρθρο 8 Ν.1599/1986)</w:t>
      </w:r>
    </w:p>
    <w:p w:rsidR="00033304" w:rsidRPr="00E04A06" w:rsidRDefault="00033304" w:rsidP="009A1EDE">
      <w:pPr>
        <w:pStyle w:val="21"/>
        <w:pBdr>
          <w:top w:val="single" w:sz="4" w:space="1" w:color="auto"/>
          <w:left w:val="single" w:sz="4" w:space="1" w:color="auto"/>
          <w:bottom w:val="single" w:sz="4" w:space="1" w:color="auto"/>
          <w:right w:val="single" w:sz="4" w:space="31" w:color="auto"/>
        </w:pBdr>
        <w:spacing w:line="240" w:lineRule="auto"/>
        <w:ind w:right="484"/>
        <w:contextualSpacing/>
        <w:rPr>
          <w:rFonts w:ascii="Calibri" w:hAnsi="Calibri" w:cs="Calibri"/>
          <w:szCs w:val="22"/>
        </w:rPr>
      </w:pPr>
      <w:r w:rsidRPr="00E04A06">
        <w:rPr>
          <w:rFonts w:ascii="Calibri" w:hAnsi="Calibri" w:cs="Calibri"/>
          <w:szCs w:val="22"/>
        </w:rPr>
        <w:t>Η ακρίβεια των στοιχείων που υποβάλλονται με αυτή τη δήλωση μπορεί να ελεγχθεί με βάση το αρχείο άλλων υπηρεσιών (άρθρο 8 παρ. 4 Ν. 1599/1986)</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159"/>
        <w:gridCol w:w="184"/>
        <w:gridCol w:w="29"/>
        <w:gridCol w:w="657"/>
        <w:gridCol w:w="689"/>
        <w:gridCol w:w="850"/>
        <w:gridCol w:w="690"/>
        <w:gridCol w:w="514"/>
        <w:gridCol w:w="775"/>
        <w:gridCol w:w="456"/>
        <w:gridCol w:w="9"/>
      </w:tblGrid>
      <w:tr w:rsidR="00033304" w:rsidRPr="00E04A06" w:rsidTr="002037C4">
        <w:trPr>
          <w:gridBefore w:val="1"/>
          <w:gridAfter w:val="1"/>
          <w:wBefore w:w="324" w:type="dxa"/>
          <w:wAfter w:w="9" w:type="dxa"/>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ind w:right="-6878"/>
              <w:contextualSpacing/>
              <w:rPr>
                <w:rFonts w:cs="Calibri"/>
              </w:rPr>
            </w:pPr>
          </w:p>
          <w:p w:rsidR="00033304" w:rsidRPr="00E04A06" w:rsidRDefault="00033304" w:rsidP="00AE7D12">
            <w:pPr>
              <w:spacing w:before="240" w:line="240" w:lineRule="auto"/>
              <w:ind w:right="-6878"/>
              <w:contextualSpacing/>
              <w:rPr>
                <w:rFonts w:cs="Calibri"/>
              </w:rPr>
            </w:pPr>
            <w:r w:rsidRPr="00E04A06">
              <w:rPr>
                <w:rFonts w:cs="Calibri"/>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after="0" w:line="240" w:lineRule="auto"/>
              <w:rPr>
                <w:rFonts w:eastAsia="Times New Roman" w:cs="Calibri"/>
                <w:b/>
                <w:color w:val="000000"/>
                <w:lang w:eastAsia="el-GR"/>
              </w:rPr>
            </w:pPr>
            <w:r w:rsidRPr="00E04A06">
              <w:rPr>
                <w:rFonts w:cs="Calibri"/>
                <w:b/>
              </w:rPr>
              <w:t>Ανεξάρτητη Αρχή Δημοσιών Εσόδων (ΑΑΔΕ)</w:t>
            </w:r>
          </w:p>
        </w:tc>
      </w:tr>
      <w:tr w:rsidR="00033304" w:rsidRPr="00E04A06" w:rsidTr="002037C4">
        <w:trPr>
          <w:gridBefore w:val="1"/>
          <w:gridAfter w:val="1"/>
          <w:wBefore w:w="324" w:type="dxa"/>
          <w:wAfter w:w="9" w:type="dxa"/>
          <w:trHeight w:val="397"/>
        </w:trPr>
        <w:tc>
          <w:tcPr>
            <w:tcW w:w="1303" w:type="dxa"/>
            <w:tcBorders>
              <w:top w:val="single" w:sz="4" w:space="0" w:color="auto"/>
            </w:tcBorders>
            <w:vAlign w:val="center"/>
          </w:tcPr>
          <w:p w:rsidR="00033304" w:rsidRPr="00E04A06" w:rsidRDefault="00033304" w:rsidP="00AE7D12">
            <w:pPr>
              <w:spacing w:before="240" w:line="240" w:lineRule="auto"/>
              <w:ind w:right="-6878"/>
              <w:contextualSpacing/>
              <w:rPr>
                <w:rFonts w:cs="Calibri"/>
              </w:rPr>
            </w:pPr>
            <w:r w:rsidRPr="00E04A06">
              <w:rPr>
                <w:rFonts w:cs="Calibri"/>
              </w:rPr>
              <w:t>Ο – Η Όνομα:</w:t>
            </w:r>
          </w:p>
        </w:tc>
        <w:tc>
          <w:tcPr>
            <w:tcW w:w="3573" w:type="dxa"/>
            <w:gridSpan w:val="5"/>
            <w:tcBorders>
              <w:top w:val="single" w:sz="4" w:space="0" w:color="auto"/>
            </w:tcBorders>
            <w:vAlign w:val="center"/>
          </w:tcPr>
          <w:p w:rsidR="00033304" w:rsidRPr="00E04A06" w:rsidRDefault="00033304" w:rsidP="00AE7D12">
            <w:pPr>
              <w:spacing w:before="240" w:line="240" w:lineRule="auto"/>
              <w:ind w:right="-6878"/>
              <w:contextualSpacing/>
              <w:rPr>
                <w:rFonts w:cs="Calibri"/>
              </w:rPr>
            </w:pPr>
          </w:p>
        </w:tc>
        <w:tc>
          <w:tcPr>
            <w:tcW w:w="1029" w:type="dxa"/>
            <w:gridSpan w:val="4"/>
            <w:tcBorders>
              <w:top w:val="single" w:sz="4" w:space="0" w:color="auto"/>
            </w:tcBorders>
            <w:vAlign w:val="center"/>
          </w:tcPr>
          <w:p w:rsidR="00033304" w:rsidRPr="00E04A06" w:rsidRDefault="00033304" w:rsidP="00AE7D12">
            <w:pPr>
              <w:spacing w:before="240" w:line="240" w:lineRule="auto"/>
              <w:ind w:right="-6878"/>
              <w:contextualSpacing/>
              <w:rPr>
                <w:rFonts w:cs="Calibri"/>
              </w:rPr>
            </w:pPr>
            <w:r w:rsidRPr="00E04A06">
              <w:rPr>
                <w:rFonts w:cs="Calibri"/>
              </w:rPr>
              <w:t>Επώνυμο:</w:t>
            </w:r>
          </w:p>
        </w:tc>
        <w:tc>
          <w:tcPr>
            <w:tcW w:w="3974" w:type="dxa"/>
            <w:gridSpan w:val="6"/>
            <w:tcBorders>
              <w:top w:val="single" w:sz="4" w:space="0" w:color="auto"/>
            </w:tcBorders>
            <w:vAlign w:val="center"/>
          </w:tcPr>
          <w:p w:rsidR="00033304" w:rsidRPr="00E04A06" w:rsidRDefault="00033304" w:rsidP="00AE7D12">
            <w:pPr>
              <w:spacing w:before="240" w:line="240" w:lineRule="auto"/>
              <w:ind w:right="-6878"/>
              <w:contextualSpacing/>
              <w:rPr>
                <w:rFonts w:cs="Calibri"/>
              </w:rPr>
            </w:pPr>
          </w:p>
        </w:tc>
      </w:tr>
      <w:tr w:rsidR="00033304" w:rsidRPr="00E04A06" w:rsidTr="002037C4">
        <w:trPr>
          <w:gridBefore w:val="1"/>
          <w:gridAfter w:val="1"/>
          <w:wBefore w:w="324" w:type="dxa"/>
          <w:wAfter w:w="9" w:type="dxa"/>
          <w:trHeight w:val="387"/>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Όνομα και Επώνυμο Πατέρα:</w:t>
            </w:r>
          </w:p>
        </w:tc>
        <w:tc>
          <w:tcPr>
            <w:tcW w:w="7547" w:type="dxa"/>
            <w:gridSpan w:val="12"/>
            <w:vAlign w:val="center"/>
          </w:tcPr>
          <w:p w:rsidR="00033304" w:rsidRPr="00E04A06" w:rsidRDefault="00033304" w:rsidP="00AE7D12">
            <w:pPr>
              <w:spacing w:before="240" w:line="240" w:lineRule="auto"/>
              <w:ind w:right="-6878"/>
              <w:contextualSpacing/>
              <w:rPr>
                <w:rFonts w:cs="Calibri"/>
              </w:rPr>
            </w:pPr>
          </w:p>
        </w:tc>
      </w:tr>
      <w:tr w:rsidR="00033304" w:rsidRPr="00E04A06" w:rsidTr="002037C4">
        <w:trPr>
          <w:gridBefore w:val="1"/>
          <w:gridAfter w:val="1"/>
          <w:wBefore w:w="324" w:type="dxa"/>
          <w:wAfter w:w="9" w:type="dxa"/>
          <w:trHeight w:val="253"/>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Όνομα και Επώνυμο Μητέρας:</w:t>
            </w:r>
          </w:p>
        </w:tc>
        <w:tc>
          <w:tcPr>
            <w:tcW w:w="7547" w:type="dxa"/>
            <w:gridSpan w:val="12"/>
            <w:vAlign w:val="center"/>
          </w:tcPr>
          <w:p w:rsidR="00033304" w:rsidRPr="00E04A06" w:rsidRDefault="00033304" w:rsidP="00AE7D12">
            <w:pPr>
              <w:spacing w:before="240" w:line="240" w:lineRule="auto"/>
              <w:ind w:right="-6878"/>
              <w:contextualSpacing/>
              <w:rPr>
                <w:rFonts w:cs="Calibri"/>
              </w:rPr>
            </w:pPr>
          </w:p>
        </w:tc>
      </w:tr>
      <w:tr w:rsidR="00033304" w:rsidRPr="00E04A06" w:rsidTr="002037C4">
        <w:trPr>
          <w:gridBefore w:val="1"/>
          <w:gridAfter w:val="1"/>
          <w:wBefore w:w="324" w:type="dxa"/>
          <w:wAfter w:w="9" w:type="dxa"/>
          <w:trHeight w:val="402"/>
        </w:trPr>
        <w:tc>
          <w:tcPr>
            <w:tcW w:w="2332" w:type="dxa"/>
            <w:gridSpan w:val="4"/>
            <w:vAlign w:val="center"/>
          </w:tcPr>
          <w:p w:rsidR="00033304" w:rsidRPr="00E04A06" w:rsidRDefault="00033304" w:rsidP="00AE7D12">
            <w:pPr>
              <w:spacing w:before="240" w:line="240" w:lineRule="auto"/>
              <w:ind w:right="-2332"/>
              <w:contextualSpacing/>
              <w:rPr>
                <w:rFonts w:cs="Calibri"/>
              </w:rPr>
            </w:pPr>
            <w:r w:rsidRPr="00E04A06">
              <w:rPr>
                <w:rFonts w:cs="Calibri"/>
              </w:rPr>
              <w:t>Ημερομηνία γέννησης</w:t>
            </w:r>
            <w:r w:rsidRPr="00E04A06">
              <w:rPr>
                <w:rFonts w:cs="Calibri"/>
                <w:vertAlign w:val="superscript"/>
              </w:rPr>
              <w:t>(2)</w:t>
            </w:r>
            <w:r w:rsidRPr="00E04A06">
              <w:rPr>
                <w:rFonts w:cs="Calibri"/>
              </w:rPr>
              <w:t>:</w:t>
            </w:r>
          </w:p>
        </w:tc>
        <w:tc>
          <w:tcPr>
            <w:tcW w:w="7547" w:type="dxa"/>
            <w:gridSpan w:val="12"/>
            <w:vAlign w:val="center"/>
          </w:tcPr>
          <w:p w:rsidR="00033304" w:rsidRPr="00E04A06" w:rsidRDefault="00033304" w:rsidP="00AE7D12">
            <w:pPr>
              <w:spacing w:before="240" w:line="240" w:lineRule="auto"/>
              <w:ind w:right="-6878"/>
              <w:contextualSpacing/>
              <w:rPr>
                <w:rFonts w:cs="Calibri"/>
              </w:rPr>
            </w:pPr>
          </w:p>
        </w:tc>
      </w:tr>
      <w:tr w:rsidR="00033304" w:rsidRPr="00E04A06" w:rsidTr="002037C4">
        <w:trPr>
          <w:gridBefore w:val="1"/>
          <w:gridAfter w:val="1"/>
          <w:wBefore w:w="324" w:type="dxa"/>
          <w:wAfter w:w="9" w:type="dxa"/>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contextualSpacing/>
              <w:rPr>
                <w:rFonts w:cs="Calibri"/>
              </w:rPr>
            </w:pPr>
            <w:r w:rsidRPr="00E04A06">
              <w:rPr>
                <w:rFonts w:cs="Calibri"/>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033304" w:rsidRPr="00E04A06" w:rsidRDefault="00033304" w:rsidP="00AE7D12">
            <w:pPr>
              <w:spacing w:before="240" w:line="240" w:lineRule="auto"/>
              <w:ind w:right="-6878"/>
              <w:contextualSpacing/>
              <w:rPr>
                <w:rFonts w:cs="Calibri"/>
              </w:rPr>
            </w:pPr>
          </w:p>
        </w:tc>
      </w:tr>
      <w:tr w:rsidR="00033304" w:rsidRPr="00E04A06" w:rsidTr="002037C4">
        <w:trPr>
          <w:gridBefore w:val="1"/>
          <w:gridAfter w:val="1"/>
          <w:wBefore w:w="324" w:type="dxa"/>
          <w:wAfter w:w="9" w:type="dxa"/>
          <w:trHeight w:val="402"/>
        </w:trPr>
        <w:tc>
          <w:tcPr>
            <w:tcW w:w="2332" w:type="dxa"/>
            <w:gridSpan w:val="4"/>
            <w:vAlign w:val="center"/>
          </w:tcPr>
          <w:p w:rsidR="00033304" w:rsidRPr="00E04A06" w:rsidRDefault="00033304" w:rsidP="00AE7D12">
            <w:pPr>
              <w:spacing w:before="240" w:line="240" w:lineRule="auto"/>
              <w:contextualSpacing/>
              <w:rPr>
                <w:rFonts w:cs="Calibri"/>
              </w:rPr>
            </w:pPr>
            <w:r w:rsidRPr="00E04A06">
              <w:rPr>
                <w:rFonts w:cs="Calibri"/>
              </w:rPr>
              <w:t>Αριθμός Δελτίου Ταυτότητας:</w:t>
            </w:r>
          </w:p>
        </w:tc>
        <w:tc>
          <w:tcPr>
            <w:tcW w:w="2887" w:type="dxa"/>
            <w:gridSpan w:val="4"/>
            <w:vAlign w:val="center"/>
          </w:tcPr>
          <w:p w:rsidR="00033304" w:rsidRPr="00E04A06" w:rsidRDefault="00033304" w:rsidP="00AE7D12">
            <w:pPr>
              <w:spacing w:before="240" w:line="240" w:lineRule="auto"/>
              <w:contextualSpacing/>
              <w:rPr>
                <w:rFonts w:cs="Calibri"/>
              </w:rPr>
            </w:pPr>
          </w:p>
        </w:tc>
        <w:tc>
          <w:tcPr>
            <w:tcW w:w="686" w:type="dxa"/>
            <w:gridSpan w:val="2"/>
            <w:vAlign w:val="center"/>
          </w:tcPr>
          <w:p w:rsidR="00033304" w:rsidRPr="00E04A06" w:rsidRDefault="00033304" w:rsidP="00AE7D12">
            <w:pPr>
              <w:spacing w:before="240" w:line="240" w:lineRule="auto"/>
              <w:contextualSpacing/>
              <w:rPr>
                <w:rFonts w:cs="Calibri"/>
              </w:rPr>
            </w:pPr>
            <w:r w:rsidRPr="00E04A06">
              <w:rPr>
                <w:rFonts w:cs="Calibri"/>
              </w:rPr>
              <w:t>Τηλ:</w:t>
            </w:r>
          </w:p>
        </w:tc>
        <w:tc>
          <w:tcPr>
            <w:tcW w:w="3974" w:type="dxa"/>
            <w:gridSpan w:val="6"/>
            <w:vAlign w:val="center"/>
          </w:tcPr>
          <w:p w:rsidR="00033304" w:rsidRPr="00E04A06" w:rsidRDefault="00033304" w:rsidP="00AE7D12">
            <w:pPr>
              <w:spacing w:before="240" w:line="240" w:lineRule="auto"/>
              <w:contextualSpacing/>
              <w:rPr>
                <w:rFonts w:cs="Calibri"/>
              </w:rPr>
            </w:pPr>
          </w:p>
        </w:tc>
      </w:tr>
      <w:tr w:rsidR="00033304" w:rsidRPr="00E04A06" w:rsidTr="002037C4">
        <w:trPr>
          <w:gridBefore w:val="1"/>
          <w:gridAfter w:val="1"/>
          <w:wBefore w:w="324" w:type="dxa"/>
          <w:wAfter w:w="9" w:type="dxa"/>
          <w:trHeight w:val="402"/>
        </w:trPr>
        <w:tc>
          <w:tcPr>
            <w:tcW w:w="1617" w:type="dxa"/>
            <w:gridSpan w:val="2"/>
            <w:vAlign w:val="center"/>
          </w:tcPr>
          <w:p w:rsidR="00033304" w:rsidRPr="00E04A06" w:rsidRDefault="00033304" w:rsidP="00AE7D12">
            <w:pPr>
              <w:spacing w:before="240" w:line="240" w:lineRule="auto"/>
              <w:contextualSpacing/>
              <w:rPr>
                <w:rFonts w:cs="Calibri"/>
              </w:rPr>
            </w:pPr>
            <w:r w:rsidRPr="00E04A06">
              <w:rPr>
                <w:rFonts w:cs="Calibri"/>
              </w:rPr>
              <w:t>Τόπος Κατοικίας:</w:t>
            </w:r>
          </w:p>
        </w:tc>
        <w:tc>
          <w:tcPr>
            <w:tcW w:w="2573" w:type="dxa"/>
            <w:gridSpan w:val="3"/>
            <w:vAlign w:val="center"/>
          </w:tcPr>
          <w:p w:rsidR="00033304" w:rsidRPr="00E04A06" w:rsidRDefault="00033304" w:rsidP="00AE7D12">
            <w:pPr>
              <w:spacing w:before="240" w:line="240" w:lineRule="auto"/>
              <w:contextualSpacing/>
              <w:rPr>
                <w:rFonts w:cs="Calibri"/>
              </w:rPr>
            </w:pPr>
          </w:p>
        </w:tc>
        <w:tc>
          <w:tcPr>
            <w:tcW w:w="845" w:type="dxa"/>
            <w:gridSpan w:val="2"/>
            <w:vAlign w:val="center"/>
          </w:tcPr>
          <w:p w:rsidR="00033304" w:rsidRPr="00E04A06" w:rsidRDefault="00033304" w:rsidP="00AE7D12">
            <w:pPr>
              <w:spacing w:before="240" w:line="240" w:lineRule="auto"/>
              <w:contextualSpacing/>
              <w:rPr>
                <w:rFonts w:cs="Calibri"/>
              </w:rPr>
            </w:pPr>
            <w:r w:rsidRPr="00E04A06">
              <w:rPr>
                <w:rFonts w:cs="Calibri"/>
              </w:rPr>
              <w:t>Οδός:</w:t>
            </w:r>
          </w:p>
        </w:tc>
        <w:tc>
          <w:tcPr>
            <w:tcW w:w="1559" w:type="dxa"/>
            <w:gridSpan w:val="4"/>
            <w:vAlign w:val="center"/>
          </w:tcPr>
          <w:p w:rsidR="00033304" w:rsidRPr="00E04A06" w:rsidRDefault="00033304" w:rsidP="00AE7D12">
            <w:pPr>
              <w:spacing w:before="240" w:line="240" w:lineRule="auto"/>
              <w:contextualSpacing/>
              <w:rPr>
                <w:rFonts w:cs="Calibri"/>
              </w:rPr>
            </w:pPr>
          </w:p>
        </w:tc>
        <w:tc>
          <w:tcPr>
            <w:tcW w:w="850" w:type="dxa"/>
          </w:tcPr>
          <w:p w:rsidR="00033304" w:rsidRPr="00E04A06" w:rsidRDefault="00033304" w:rsidP="00AE7D12">
            <w:pPr>
              <w:spacing w:before="240" w:line="240" w:lineRule="auto"/>
              <w:contextualSpacing/>
              <w:rPr>
                <w:rFonts w:cs="Calibri"/>
              </w:rPr>
            </w:pPr>
            <w:r w:rsidRPr="00E04A06">
              <w:rPr>
                <w:rFonts w:cs="Calibri"/>
              </w:rPr>
              <w:t>Αριθ:</w:t>
            </w:r>
          </w:p>
        </w:tc>
        <w:tc>
          <w:tcPr>
            <w:tcW w:w="690" w:type="dxa"/>
          </w:tcPr>
          <w:p w:rsidR="00033304" w:rsidRPr="00E04A06" w:rsidRDefault="00033304" w:rsidP="00AE7D12">
            <w:pPr>
              <w:spacing w:before="240" w:line="240" w:lineRule="auto"/>
              <w:contextualSpacing/>
              <w:rPr>
                <w:rFonts w:cs="Calibri"/>
              </w:rPr>
            </w:pPr>
          </w:p>
        </w:tc>
        <w:tc>
          <w:tcPr>
            <w:tcW w:w="514" w:type="dxa"/>
          </w:tcPr>
          <w:p w:rsidR="00033304" w:rsidRPr="00E04A06" w:rsidRDefault="00033304" w:rsidP="00AE7D12">
            <w:pPr>
              <w:spacing w:before="240" w:line="240" w:lineRule="auto"/>
              <w:contextualSpacing/>
              <w:rPr>
                <w:rFonts w:cs="Calibri"/>
              </w:rPr>
            </w:pPr>
            <w:r w:rsidRPr="00E04A06">
              <w:rPr>
                <w:rFonts w:cs="Calibri"/>
              </w:rPr>
              <w:t>ΤΚ:</w:t>
            </w:r>
          </w:p>
        </w:tc>
        <w:tc>
          <w:tcPr>
            <w:tcW w:w="1231" w:type="dxa"/>
            <w:gridSpan w:val="2"/>
          </w:tcPr>
          <w:p w:rsidR="00033304" w:rsidRPr="00E04A06" w:rsidRDefault="00033304" w:rsidP="00AE7D12">
            <w:pPr>
              <w:spacing w:before="240" w:line="240" w:lineRule="auto"/>
              <w:contextualSpacing/>
              <w:rPr>
                <w:rFonts w:cs="Calibri"/>
              </w:rPr>
            </w:pPr>
          </w:p>
        </w:tc>
      </w:tr>
      <w:tr w:rsidR="00033304" w:rsidRPr="00E04A06" w:rsidTr="002037C4">
        <w:trPr>
          <w:gridBefore w:val="1"/>
          <w:wBefore w:w="324" w:type="dxa"/>
          <w:trHeight w:val="437"/>
        </w:trPr>
        <w:tc>
          <w:tcPr>
            <w:tcW w:w="2244" w:type="dxa"/>
            <w:gridSpan w:val="3"/>
            <w:vAlign w:val="center"/>
          </w:tcPr>
          <w:p w:rsidR="00033304" w:rsidRPr="00E04A06" w:rsidRDefault="00033304" w:rsidP="00AE7D12">
            <w:pPr>
              <w:spacing w:before="240" w:line="240" w:lineRule="auto"/>
              <w:contextualSpacing/>
              <w:rPr>
                <w:rFonts w:cs="Calibri"/>
              </w:rPr>
            </w:pPr>
            <w:r w:rsidRPr="00E04A06">
              <w:rPr>
                <w:rFonts w:cs="Calibri"/>
              </w:rPr>
              <w:t>Αρ. Τηλεομοιοτύπου (</w:t>
            </w:r>
            <w:r w:rsidRPr="00E04A06">
              <w:rPr>
                <w:rFonts w:cs="Calibri"/>
                <w:lang w:val="en-US"/>
              </w:rPr>
              <w:t>Fax</w:t>
            </w:r>
            <w:r w:rsidRPr="00E04A06">
              <w:rPr>
                <w:rFonts w:cs="Calibri"/>
              </w:rPr>
              <w:t>):</w:t>
            </w:r>
          </w:p>
        </w:tc>
        <w:tc>
          <w:tcPr>
            <w:tcW w:w="3004" w:type="dxa"/>
            <w:gridSpan w:val="6"/>
            <w:vAlign w:val="center"/>
          </w:tcPr>
          <w:p w:rsidR="00033304" w:rsidRPr="00E04A06" w:rsidRDefault="00033304" w:rsidP="00AE7D12">
            <w:pPr>
              <w:spacing w:before="240" w:line="240" w:lineRule="auto"/>
              <w:contextualSpacing/>
              <w:rPr>
                <w:rFonts w:cs="Calibri"/>
              </w:rPr>
            </w:pPr>
          </w:p>
        </w:tc>
        <w:tc>
          <w:tcPr>
            <w:tcW w:w="1346" w:type="dxa"/>
            <w:gridSpan w:val="2"/>
            <w:vAlign w:val="center"/>
          </w:tcPr>
          <w:p w:rsidR="00033304" w:rsidRPr="00E04A06" w:rsidRDefault="00033304" w:rsidP="00AE7D12">
            <w:pPr>
              <w:spacing w:line="240" w:lineRule="auto"/>
              <w:contextualSpacing/>
              <w:rPr>
                <w:rFonts w:cs="Calibri"/>
              </w:rPr>
            </w:pPr>
            <w:r w:rsidRPr="00E04A06">
              <w:rPr>
                <w:rFonts w:cs="Calibri"/>
              </w:rPr>
              <w:t>Δ/νση Ηλεκτρ. Ταχυδρομείου</w:t>
            </w:r>
          </w:p>
          <w:p w:rsidR="00033304" w:rsidRPr="00E04A06" w:rsidRDefault="00033304" w:rsidP="00AE7D12">
            <w:pPr>
              <w:spacing w:line="240" w:lineRule="auto"/>
              <w:contextualSpacing/>
              <w:rPr>
                <w:rFonts w:cs="Calibri"/>
              </w:rPr>
            </w:pPr>
            <w:r w:rsidRPr="00E04A06">
              <w:rPr>
                <w:rFonts w:cs="Calibri"/>
              </w:rPr>
              <w:t>(Ε</w:t>
            </w:r>
            <w:r w:rsidRPr="00E04A06">
              <w:rPr>
                <w:rFonts w:cs="Calibri"/>
                <w:lang w:val="en-US"/>
              </w:rPr>
              <w:t>mail</w:t>
            </w:r>
            <w:r w:rsidRPr="00E04A06">
              <w:rPr>
                <w:rFonts w:cs="Calibri"/>
              </w:rPr>
              <w:t>):</w:t>
            </w:r>
          </w:p>
        </w:tc>
        <w:tc>
          <w:tcPr>
            <w:tcW w:w="3294" w:type="dxa"/>
            <w:gridSpan w:val="6"/>
            <w:vAlign w:val="bottom"/>
          </w:tcPr>
          <w:p w:rsidR="00033304" w:rsidRPr="00E04A06" w:rsidRDefault="00033304" w:rsidP="00AE7D12">
            <w:pPr>
              <w:spacing w:before="240" w:line="240" w:lineRule="auto"/>
              <w:contextualSpacing/>
              <w:rPr>
                <w:rFonts w:cs="Calibri"/>
              </w:rPr>
            </w:pPr>
          </w:p>
        </w:tc>
      </w:tr>
      <w:tr w:rsidR="00033304" w:rsidRPr="00E04A06" w:rsidTr="002037C4">
        <w:trPr>
          <w:gridAfter w:val="2"/>
          <w:wAfter w:w="465" w:type="dxa"/>
          <w:trHeight w:val="533"/>
        </w:trPr>
        <w:tc>
          <w:tcPr>
            <w:tcW w:w="9747" w:type="dxa"/>
            <w:gridSpan w:val="16"/>
            <w:tcBorders>
              <w:top w:val="nil"/>
              <w:left w:val="nil"/>
              <w:bottom w:val="nil"/>
              <w:right w:val="nil"/>
            </w:tcBorders>
          </w:tcPr>
          <w:p w:rsidR="00033304" w:rsidRPr="00E04A06" w:rsidRDefault="00033304" w:rsidP="00AE7D12">
            <w:pPr>
              <w:spacing w:line="240" w:lineRule="auto"/>
              <w:ind w:right="124"/>
              <w:contextualSpacing/>
              <w:rPr>
                <w:rFonts w:cs="Calibri"/>
              </w:rPr>
            </w:pPr>
          </w:p>
          <w:p w:rsidR="00033304" w:rsidRPr="00E04A06" w:rsidRDefault="00033304" w:rsidP="00AE7D12">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p w:rsidR="00033304" w:rsidRPr="00E04A06" w:rsidRDefault="00033304" w:rsidP="00AE7D12">
            <w:pPr>
              <w:spacing w:line="240" w:lineRule="auto"/>
              <w:ind w:right="124"/>
              <w:contextualSpacing/>
              <w:rPr>
                <w:rFonts w:cs="Calibri"/>
              </w:rPr>
            </w:pPr>
          </w:p>
        </w:tc>
      </w:tr>
      <w:tr w:rsidR="00033304" w:rsidRPr="00E04A06" w:rsidTr="002037C4">
        <w:trPr>
          <w:gridAfter w:val="2"/>
          <w:wAfter w:w="465" w:type="dxa"/>
          <w:trHeight w:val="3109"/>
        </w:trPr>
        <w:tc>
          <w:tcPr>
            <w:tcW w:w="9747" w:type="dxa"/>
            <w:gridSpan w:val="16"/>
            <w:tcBorders>
              <w:top w:val="nil"/>
              <w:left w:val="nil"/>
              <w:bottom w:val="nil"/>
              <w:right w:val="nil"/>
            </w:tcBorders>
          </w:tcPr>
          <w:p w:rsidR="00033304" w:rsidRPr="00E04A06" w:rsidRDefault="00033304" w:rsidP="00AE7D12">
            <w:pPr>
              <w:spacing w:line="360" w:lineRule="auto"/>
              <w:contextualSpacing/>
              <w:rPr>
                <w:rFonts w:cs="Calibri"/>
              </w:rPr>
            </w:pPr>
            <w:r w:rsidRPr="00E04A06">
              <w:rPr>
                <w:rFonts w:cs="Calibri"/>
              </w:rPr>
              <w:t xml:space="preserve">Α.   αποδέχομαι τους όρους της παρούσας και ότι </w:t>
            </w:r>
            <w:r w:rsidRPr="00E04A06">
              <w:rPr>
                <w:rFonts w:cs="Calibri"/>
                <w:color w:val="000000"/>
              </w:rPr>
              <w:t xml:space="preserve">τα είδη που προσφέρονται </w:t>
            </w:r>
            <w:r w:rsidRPr="00E04A06">
              <w:rPr>
                <w:rFonts w:cs="Calibri"/>
              </w:rPr>
              <w:t>έχουν τις ζητούμενες προδιαγραφές.</w:t>
            </w:r>
          </w:p>
          <w:p w:rsidR="00033304" w:rsidRPr="00E04A06" w:rsidRDefault="00033304" w:rsidP="00AE7D12">
            <w:pPr>
              <w:spacing w:line="360" w:lineRule="auto"/>
              <w:contextualSpacing/>
              <w:rPr>
                <w:rFonts w:cs="Calibri"/>
              </w:rPr>
            </w:pPr>
            <w:r w:rsidRPr="00E04A06">
              <w:rPr>
                <w:rFonts w:cs="Calibri"/>
              </w:rPr>
              <w:t>Β1. δεν έχω καταδικασθεί με αμετάκλητη απόφαση για κάποιο από τα παρακάτω αδικήματα:</w:t>
            </w:r>
          </w:p>
          <w:p w:rsidR="00033304" w:rsidRPr="00E04A06" w:rsidRDefault="00033304" w:rsidP="00366DF4">
            <w:pPr>
              <w:pStyle w:val="a8"/>
              <w:numPr>
                <w:ilvl w:val="0"/>
                <w:numId w:val="6"/>
              </w:numPr>
              <w:spacing w:line="360" w:lineRule="auto"/>
              <w:ind w:left="573" w:hanging="284"/>
              <w:jc w:val="both"/>
              <w:rPr>
                <w:rFonts w:ascii="Calibri" w:hAnsi="Calibri" w:cs="Calibri"/>
                <w:sz w:val="22"/>
                <w:szCs w:val="22"/>
              </w:rPr>
            </w:pPr>
            <w:r w:rsidRPr="00E04A06">
              <w:rPr>
                <w:rFonts w:ascii="Calibri" w:hAnsi="Calibri" w:cs="Calibri"/>
                <w:sz w:val="22"/>
                <w:szCs w:val="22"/>
              </w:rPr>
              <w:t>συμμετοχή σε εγκληματική οργάνωση, όπως αυτή ορίζεται στο άρθρο 2 της απόφασης-πλαίσιο 2008/841/ΔΕΥ του Συμβουλίου.</w:t>
            </w:r>
          </w:p>
          <w:p w:rsidR="00033304" w:rsidRPr="00E04A06" w:rsidRDefault="00033304" w:rsidP="00366DF4">
            <w:pPr>
              <w:pStyle w:val="a8"/>
              <w:numPr>
                <w:ilvl w:val="0"/>
                <w:numId w:val="6"/>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033304" w:rsidRDefault="00033304" w:rsidP="00366DF4">
            <w:pPr>
              <w:pStyle w:val="a8"/>
              <w:numPr>
                <w:ilvl w:val="0"/>
                <w:numId w:val="6"/>
              </w:numPr>
              <w:spacing w:line="360" w:lineRule="auto"/>
              <w:ind w:left="573" w:hanging="284"/>
              <w:jc w:val="both"/>
              <w:rPr>
                <w:rFonts w:ascii="Calibri" w:hAnsi="Calibri" w:cs="Calibri"/>
                <w:sz w:val="22"/>
                <w:szCs w:val="22"/>
              </w:rPr>
            </w:pPr>
            <w:r w:rsidRPr="00E04A06">
              <w:rPr>
                <w:rFonts w:ascii="Calibri" w:hAnsi="Calibri" w:cs="Calibri"/>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033304" w:rsidRPr="00A37C56" w:rsidRDefault="00033304" w:rsidP="00366DF4">
            <w:pPr>
              <w:pStyle w:val="a8"/>
              <w:numPr>
                <w:ilvl w:val="0"/>
                <w:numId w:val="6"/>
              </w:numPr>
              <w:spacing w:line="360" w:lineRule="auto"/>
              <w:ind w:left="573" w:hanging="284"/>
              <w:jc w:val="both"/>
              <w:rPr>
                <w:rFonts w:ascii="Calibri" w:hAnsi="Calibri" w:cs="Calibri"/>
                <w:sz w:val="22"/>
                <w:szCs w:val="22"/>
              </w:rPr>
            </w:pPr>
            <w:r w:rsidRPr="00A37C56">
              <w:rPr>
                <w:rFonts w:ascii="Calibri" w:hAnsi="Calibri" w:cs="Calibri"/>
                <w:sz w:val="22"/>
                <w:szCs w:val="22"/>
              </w:rPr>
              <w:t>τρομοκρατικά εγκλήματα ή εγκλήματα συνδεόμενα με τρομοκρατικές δραστηριότητες, όπως ορίζονται, αντιστοίχως, στα άρθρα 1 και 3</w:t>
            </w:r>
          </w:p>
          <w:p w:rsidR="00033304" w:rsidRPr="00E04A06" w:rsidRDefault="00033304" w:rsidP="00366DF4">
            <w:pPr>
              <w:pStyle w:val="a8"/>
              <w:numPr>
                <w:ilvl w:val="0"/>
                <w:numId w:val="6"/>
              </w:numPr>
              <w:spacing w:line="360" w:lineRule="auto"/>
              <w:ind w:left="573" w:hanging="284"/>
              <w:jc w:val="both"/>
              <w:rPr>
                <w:rFonts w:ascii="Calibri" w:hAnsi="Calibri" w:cs="Calibri"/>
                <w:sz w:val="22"/>
                <w:szCs w:val="22"/>
              </w:rPr>
            </w:pPr>
            <w:r w:rsidRPr="00A37C56">
              <w:rPr>
                <w:rFonts w:ascii="Calibri" w:hAnsi="Calibri" w:cs="Calibri"/>
                <w:sz w:val="22"/>
                <w:szCs w:val="22"/>
              </w:rPr>
              <w:t>της απόφασης-πλαίσιο 2002/475/ΔΕΥ του Συμβουλίου</w:t>
            </w:r>
          </w:p>
          <w:p w:rsidR="00033304" w:rsidRPr="00E04A06" w:rsidRDefault="00033304" w:rsidP="00366DF4">
            <w:pPr>
              <w:pStyle w:val="a8"/>
              <w:numPr>
                <w:ilvl w:val="0"/>
                <w:numId w:val="6"/>
              </w:numPr>
              <w:spacing w:line="360" w:lineRule="auto"/>
              <w:ind w:left="573" w:hanging="284"/>
              <w:jc w:val="both"/>
              <w:rPr>
                <w:rFonts w:ascii="Calibri" w:hAnsi="Calibri" w:cs="Calibri"/>
                <w:sz w:val="22"/>
                <w:szCs w:val="22"/>
              </w:rPr>
            </w:pPr>
            <w:r w:rsidRPr="00E04A06">
              <w:rPr>
                <w:rFonts w:ascii="Calibri" w:hAnsi="Calibri" w:cs="Calibri"/>
                <w:sz w:val="22"/>
                <w:szCs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033304" w:rsidRPr="00E04A06" w:rsidRDefault="00033304" w:rsidP="00AE7D12">
            <w:pPr>
              <w:spacing w:line="360" w:lineRule="auto"/>
              <w:ind w:left="301" w:hanging="301"/>
              <w:contextualSpacing/>
              <w:jc w:val="both"/>
              <w:rPr>
                <w:rFonts w:cs="Calibri"/>
              </w:rPr>
            </w:pPr>
            <w:r w:rsidRPr="00E04A06">
              <w:rPr>
                <w:rFonts w:cs="Calibri"/>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033304" w:rsidRPr="00E04A06" w:rsidRDefault="00033304" w:rsidP="00AE7D12">
            <w:pPr>
              <w:spacing w:line="360" w:lineRule="auto"/>
              <w:contextualSpacing/>
              <w:rPr>
                <w:rFonts w:cs="Calibri"/>
              </w:rPr>
            </w:pPr>
            <w:r w:rsidRPr="00E04A06">
              <w:rPr>
                <w:rFonts w:cs="Calibri"/>
              </w:rPr>
              <w:t>Β3. δεν τελώ σε πτώχευση, ούτε σε διαδικασία κήρυξης πτώχευσης, εκκαθάριση ή αναγκαστική διαχείριση.</w:t>
            </w:r>
          </w:p>
          <w:p w:rsidR="00033304" w:rsidRPr="00E04A06" w:rsidRDefault="00033304" w:rsidP="00AE7D12">
            <w:pPr>
              <w:spacing w:line="360" w:lineRule="auto"/>
              <w:contextualSpacing/>
              <w:rPr>
                <w:rFonts w:cs="Calibri"/>
              </w:rPr>
            </w:pPr>
            <w:r w:rsidRPr="00E04A06">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033304" w:rsidRPr="00E04A06" w:rsidRDefault="00033304" w:rsidP="00AE7D12">
            <w:pPr>
              <w:spacing w:line="360" w:lineRule="auto"/>
              <w:contextualSpacing/>
              <w:rPr>
                <w:rFonts w:cs="Calibri"/>
              </w:rPr>
            </w:pPr>
            <w:r w:rsidRPr="00E04A06">
              <w:rPr>
                <w:rFonts w:cs="Calibri"/>
              </w:rPr>
              <w:t xml:space="preserve">Γ.   αναλαμβάνω την υποχρέωση  προσκόμισης των παρακάτω  </w:t>
            </w:r>
            <w:r w:rsidRPr="00E04A06">
              <w:rPr>
                <w:rFonts w:cs="Calibri"/>
                <w:u w:val="single"/>
              </w:rPr>
              <w:t>πιστοποιητικών</w:t>
            </w:r>
            <w:r w:rsidRPr="00E04A06">
              <w:rPr>
                <w:rFonts w:cs="Calibri"/>
              </w:rPr>
              <w:t xml:space="preserve">  για την απόδειξη της μη συνδρομής των λόγων αποκλεισμού</w:t>
            </w:r>
          </w:p>
          <w:p w:rsidR="00033304" w:rsidRDefault="00033304" w:rsidP="00AE7D12">
            <w:pPr>
              <w:spacing w:line="360" w:lineRule="auto"/>
              <w:contextualSpacing/>
              <w:rPr>
                <w:rFonts w:cs="Calibri"/>
              </w:rPr>
            </w:pPr>
            <w:r w:rsidRPr="00E04A06">
              <w:rPr>
                <w:rFonts w:cs="Calibri"/>
              </w:rPr>
              <w:t xml:space="preserve">     1) απόσπασμα ποινικού μητρώου,  2) πιστοποιητικό φορολογικής ενημερότητας, 3) πιστοποιητικό ασφαλιστικής ενημερότητας.</w:t>
            </w:r>
          </w:p>
          <w:p w:rsidR="00033304" w:rsidRPr="00E04A06" w:rsidRDefault="00033304" w:rsidP="00AE7D12">
            <w:pPr>
              <w:pStyle w:val="1"/>
              <w:rPr>
                <w:rFonts w:cs="Calibri"/>
              </w:rPr>
            </w:pPr>
            <w:r>
              <w:rPr>
                <w:rFonts w:cs="Calibri"/>
              </w:rPr>
              <w:t xml:space="preserve"> </w:t>
            </w:r>
          </w:p>
          <w:p w:rsidR="00033304" w:rsidRPr="00E04A06" w:rsidRDefault="00033304" w:rsidP="00AE7D12">
            <w:pPr>
              <w:spacing w:line="360" w:lineRule="auto"/>
              <w:contextualSpacing/>
              <w:rPr>
                <w:rFonts w:cs="Calibri"/>
              </w:rPr>
            </w:pPr>
          </w:p>
        </w:tc>
      </w:tr>
    </w:tbl>
    <w:p w:rsidR="00033304" w:rsidRPr="00E04A06" w:rsidRDefault="00033304" w:rsidP="00033304">
      <w:pPr>
        <w:pStyle w:val="ad"/>
        <w:ind w:left="0" w:right="484"/>
        <w:contextualSpacing/>
        <w:rPr>
          <w:rFonts w:ascii="Calibri" w:hAnsi="Calibri" w:cs="Calibri"/>
          <w:szCs w:val="22"/>
        </w:rPr>
      </w:pPr>
    </w:p>
    <w:p w:rsidR="00033304" w:rsidRPr="00E04A06" w:rsidRDefault="00033304" w:rsidP="00033304">
      <w:pPr>
        <w:pStyle w:val="ad"/>
        <w:ind w:left="5040" w:right="484"/>
        <w:contextualSpacing/>
        <w:rPr>
          <w:rFonts w:ascii="Calibri" w:hAnsi="Calibri" w:cs="Calibri"/>
          <w:szCs w:val="22"/>
        </w:rPr>
      </w:pPr>
      <w:r w:rsidRPr="00E04A06">
        <w:rPr>
          <w:rFonts w:ascii="Calibri" w:hAnsi="Calibri" w:cs="Calibri"/>
          <w:szCs w:val="22"/>
        </w:rPr>
        <w:t xml:space="preserve">                                                                     Ημερομηνία:                      </w:t>
      </w:r>
    </w:p>
    <w:p w:rsidR="00033304" w:rsidRDefault="00033304" w:rsidP="00033304">
      <w:pPr>
        <w:pStyle w:val="ad"/>
        <w:ind w:left="4320" w:right="484"/>
        <w:contextualSpacing/>
        <w:rPr>
          <w:rFonts w:ascii="Calibri" w:hAnsi="Calibri" w:cs="Calibri"/>
          <w:szCs w:val="22"/>
        </w:rPr>
      </w:pPr>
      <w:r>
        <w:rPr>
          <w:rFonts w:ascii="Calibri" w:hAnsi="Calibri" w:cs="Calibri"/>
          <w:b/>
          <w:szCs w:val="22"/>
        </w:rPr>
        <w:t xml:space="preserve"> </w:t>
      </w:r>
      <w:r w:rsidRPr="00E04A06">
        <w:rPr>
          <w:rFonts w:ascii="Calibri" w:hAnsi="Calibri" w:cs="Calibri"/>
          <w:b/>
          <w:szCs w:val="22"/>
        </w:rPr>
        <w:t xml:space="preserve">   Ο Δηλών-  εξουσιοδοτών  </w:t>
      </w:r>
      <w:r w:rsidRPr="00E04A06">
        <w:rPr>
          <w:rFonts w:ascii="Calibri" w:hAnsi="Calibri" w:cs="Calibri"/>
          <w:szCs w:val="22"/>
        </w:rPr>
        <w:t xml:space="preserve">     </w:t>
      </w:r>
    </w:p>
    <w:p w:rsidR="00033304" w:rsidRPr="00E04A06" w:rsidRDefault="00033304" w:rsidP="00033304">
      <w:pPr>
        <w:pStyle w:val="ad"/>
        <w:ind w:left="4320" w:right="484"/>
        <w:contextualSpacing/>
        <w:rPr>
          <w:rFonts w:ascii="Calibri" w:hAnsi="Calibri" w:cs="Calibri"/>
          <w:szCs w:val="22"/>
        </w:rPr>
      </w:pPr>
      <w:r>
        <w:rPr>
          <w:rFonts w:ascii="Calibri" w:hAnsi="Calibri" w:cs="Calibri"/>
          <w:szCs w:val="22"/>
        </w:rPr>
        <w:t xml:space="preserve">              </w:t>
      </w:r>
      <w:r w:rsidRPr="00E04A06">
        <w:rPr>
          <w:rFonts w:ascii="Calibri" w:hAnsi="Calibri" w:cs="Calibri"/>
          <w:szCs w:val="22"/>
        </w:rPr>
        <w:t>(Υπογραφή)</w:t>
      </w:r>
      <w:r>
        <w:rPr>
          <w:rFonts w:ascii="Calibri" w:hAnsi="Calibri" w:cs="Calibri"/>
          <w:szCs w:val="22"/>
        </w:rPr>
        <w:t xml:space="preserve">           </w:t>
      </w:r>
    </w:p>
    <w:p w:rsidR="00033304" w:rsidRPr="00E04A06" w:rsidRDefault="00033304" w:rsidP="00033304">
      <w:pPr>
        <w:spacing w:line="240" w:lineRule="auto"/>
        <w:contextualSpacing/>
        <w:rPr>
          <w:rFonts w:cs="Calibri"/>
        </w:rPr>
      </w:pPr>
    </w:p>
    <w:p w:rsidR="00033304" w:rsidRPr="00E04A06" w:rsidRDefault="00033304" w:rsidP="00033304">
      <w:pPr>
        <w:pStyle w:val="ad"/>
        <w:spacing w:after="0"/>
        <w:ind w:left="-567"/>
        <w:contextualSpacing/>
        <w:jc w:val="both"/>
        <w:rPr>
          <w:rFonts w:ascii="Calibri" w:hAnsi="Calibri" w:cs="Calibri"/>
          <w:szCs w:val="22"/>
        </w:rPr>
      </w:pPr>
      <w:r w:rsidRPr="00E04A06">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033304" w:rsidRPr="00E04A06" w:rsidRDefault="00033304" w:rsidP="00033304">
      <w:pPr>
        <w:pStyle w:val="ad"/>
        <w:tabs>
          <w:tab w:val="left" w:pos="2355"/>
        </w:tabs>
        <w:spacing w:after="0"/>
        <w:ind w:left="-567"/>
        <w:contextualSpacing/>
        <w:jc w:val="both"/>
        <w:rPr>
          <w:rFonts w:ascii="Calibri" w:hAnsi="Calibri" w:cs="Calibri"/>
          <w:szCs w:val="22"/>
        </w:rPr>
      </w:pPr>
      <w:r w:rsidRPr="00E04A06">
        <w:rPr>
          <w:rFonts w:ascii="Calibri" w:hAnsi="Calibri" w:cs="Calibri"/>
          <w:szCs w:val="22"/>
        </w:rPr>
        <w:t xml:space="preserve">(2) Αναγράφεται ολογράφως. </w:t>
      </w:r>
    </w:p>
    <w:p w:rsidR="00033304" w:rsidRPr="00E04A06" w:rsidRDefault="00033304" w:rsidP="00033304">
      <w:pPr>
        <w:pStyle w:val="ad"/>
        <w:spacing w:after="0"/>
        <w:ind w:left="-567"/>
        <w:contextualSpacing/>
        <w:jc w:val="both"/>
        <w:rPr>
          <w:rFonts w:ascii="Calibri" w:hAnsi="Calibri" w:cs="Calibri"/>
          <w:szCs w:val="22"/>
        </w:rPr>
      </w:pPr>
      <w:r w:rsidRPr="00E04A06">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033304" w:rsidRPr="00E04A06" w:rsidRDefault="00033304" w:rsidP="00033304">
      <w:pPr>
        <w:spacing w:line="240" w:lineRule="auto"/>
        <w:ind w:left="-567"/>
        <w:contextualSpacing/>
        <w:jc w:val="both"/>
        <w:rPr>
          <w:rFonts w:cs="Calibri"/>
        </w:rPr>
      </w:pPr>
      <w:r w:rsidRPr="00E04A06">
        <w:rPr>
          <w:rFonts w:cs="Calibri"/>
        </w:rPr>
        <w:t>(4) Σε περίπτωση ανεπάρκειας χώρου η δήλωση συνεχίζεται στην πίσω όψη της και υπογράφεται από τον δηλούντα ή την δηλούσα.</w:t>
      </w: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p w:rsidR="00033304" w:rsidRPr="00E04A06" w:rsidRDefault="00033304" w:rsidP="00033304">
      <w:pPr>
        <w:spacing w:line="240" w:lineRule="auto"/>
        <w:ind w:left="-567"/>
        <w:contextualSpacing/>
        <w:jc w:val="both"/>
        <w:rPr>
          <w:rFonts w:cs="Calibri"/>
        </w:rPr>
      </w:pPr>
    </w:p>
    <w:sectPr w:rsidR="00033304" w:rsidRPr="00E04A06" w:rsidSect="007176B5">
      <w:footerReference w:type="default" r:id="rId16"/>
      <w:pgSz w:w="11906" w:h="16838" w:code="9"/>
      <w:pgMar w:top="1418" w:right="1133"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C99" w:rsidRDefault="00E27C99" w:rsidP="00C2705D">
      <w:pPr>
        <w:spacing w:after="0" w:line="240" w:lineRule="auto"/>
      </w:pPr>
      <w:r>
        <w:separator/>
      </w:r>
    </w:p>
  </w:endnote>
  <w:endnote w:type="continuationSeparator" w:id="0">
    <w:p w:rsidR="00E27C99" w:rsidRDefault="00E27C99" w:rsidP="00C2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Verdana">
    <w:panose1 w:val="020B0604030504040204"/>
    <w:charset w:val="A1"/>
    <w:family w:val="swiss"/>
    <w:pitch w:val="variable"/>
    <w:sig w:usb0="A1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704"/>
      <w:docPartObj>
        <w:docPartGallery w:val="Page Numbers (Bottom of Page)"/>
        <w:docPartUnique/>
      </w:docPartObj>
    </w:sdtPr>
    <w:sdtContent>
      <w:p w:rsidR="00380005" w:rsidRDefault="00380005">
        <w:pPr>
          <w:pStyle w:val="a7"/>
          <w:jc w:val="center"/>
        </w:pPr>
        <w:r>
          <w:t>[</w:t>
        </w:r>
        <w:r w:rsidR="00C01621">
          <w:fldChar w:fldCharType="begin"/>
        </w:r>
        <w:r w:rsidR="00500D5D">
          <w:instrText xml:space="preserve"> PAGE   \* MERGEFORMAT </w:instrText>
        </w:r>
        <w:r w:rsidR="00C01621">
          <w:fldChar w:fldCharType="separate"/>
        </w:r>
        <w:r w:rsidR="00E27C99">
          <w:rPr>
            <w:noProof/>
          </w:rPr>
          <w:t>1</w:t>
        </w:r>
        <w:r w:rsidR="00C01621">
          <w:rPr>
            <w:noProof/>
          </w:rPr>
          <w:fldChar w:fldCharType="end"/>
        </w:r>
        <w:r>
          <w:t>]</w:t>
        </w:r>
      </w:p>
    </w:sdtContent>
  </w:sdt>
  <w:p w:rsidR="00380005" w:rsidRDefault="0038000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C99" w:rsidRDefault="00E27C99" w:rsidP="00C2705D">
      <w:pPr>
        <w:spacing w:after="0" w:line="240" w:lineRule="auto"/>
      </w:pPr>
      <w:r>
        <w:separator/>
      </w:r>
    </w:p>
  </w:footnote>
  <w:footnote w:type="continuationSeparator" w:id="0">
    <w:p w:rsidR="00E27C99" w:rsidRDefault="00E27C99" w:rsidP="00C27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nsid w:val="0B462CC4"/>
    <w:multiLevelType w:val="hybridMultilevel"/>
    <w:tmpl w:val="4840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BFE48D7"/>
    <w:multiLevelType w:val="hybridMultilevel"/>
    <w:tmpl w:val="A56A53E8"/>
    <w:lvl w:ilvl="0" w:tplc="FFFFFFFF">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C9304F2"/>
    <w:multiLevelType w:val="hybridMultilevel"/>
    <w:tmpl w:val="56A66FB4"/>
    <w:lvl w:ilvl="0" w:tplc="FFFFFFFF">
      <w:start w:val="1"/>
      <w:numFmt w:val="upperRoman"/>
      <w:lvlText w:val="%1."/>
      <w:lvlJc w:val="right"/>
      <w:pPr>
        <w:ind w:left="720" w:hanging="360"/>
      </w:pPr>
      <w:rPr>
        <w:rFonts w:hint="default"/>
        <w:b w:val="0"/>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8">
    <w:nsid w:val="1296430B"/>
    <w:multiLevelType w:val="hybridMultilevel"/>
    <w:tmpl w:val="E4F2A24C"/>
    <w:lvl w:ilvl="0" w:tplc="BBCADA0A">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A4F448B"/>
    <w:multiLevelType w:val="hybridMultilevel"/>
    <w:tmpl w:val="E4F2A24C"/>
    <w:lvl w:ilvl="0" w:tplc="BBCADA0A">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29B19A9"/>
    <w:multiLevelType w:val="multilevel"/>
    <w:tmpl w:val="8528B7C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nsid w:val="369361F3"/>
    <w:multiLevelType w:val="multilevel"/>
    <w:tmpl w:val="15D26E28"/>
    <w:lvl w:ilvl="0">
      <w:start w:val="1"/>
      <w:numFmt w:val="decimal"/>
      <w:pStyle w:val="Symvasiarticle"/>
      <w:lvlText w:val="%1."/>
      <w:lvlJc w:val="left"/>
      <w:pPr>
        <w:tabs>
          <w:tab w:val="num" w:pos="1440"/>
        </w:tabs>
        <w:ind w:left="794" w:hanging="794"/>
      </w:pPr>
      <w:rPr>
        <w:rFonts w:hint="default"/>
        <w:b/>
        <w:i w:val="0"/>
        <w:sz w:val="24"/>
      </w:rPr>
    </w:lvl>
    <w:lvl w:ilvl="1">
      <w:start w:val="1"/>
      <w:numFmt w:val="decimal"/>
      <w:pStyle w:val="Symvasiparagraphs"/>
      <w:lvlText w:val="%1.%2"/>
      <w:lvlJc w:val="left"/>
      <w:pPr>
        <w:tabs>
          <w:tab w:val="num" w:pos="745"/>
        </w:tabs>
        <w:ind w:left="745" w:hanging="565"/>
      </w:pPr>
      <w:rPr>
        <w:rFonts w:ascii="Tahoma" w:hAnsi="Tahoma" w:cs="Times New Roman" w:hint="default"/>
      </w:rPr>
    </w:lvl>
    <w:lvl w:ilvl="2">
      <w:start w:val="1"/>
      <w:numFmt w:val="decimal"/>
      <w:lvlText w:val="%1.%2.%3"/>
      <w:lvlJc w:val="left"/>
      <w:pPr>
        <w:tabs>
          <w:tab w:val="num" w:pos="1193"/>
        </w:tabs>
        <w:ind w:left="833" w:hanging="720"/>
      </w:pPr>
      <w:rPr>
        <w:rFonts w:ascii="Tahoma" w:hAnsi="Tahoma" w:cs="Times New Roman" w:hint="default"/>
        <w:sz w:val="22"/>
      </w:rPr>
    </w:lvl>
    <w:lvl w:ilvl="3">
      <w:start w:val="1"/>
      <w:numFmt w:val="decimal"/>
      <w:lvlText w:val="%1.%2.%3.%4"/>
      <w:lvlJc w:val="left"/>
      <w:pPr>
        <w:tabs>
          <w:tab w:val="num" w:pos="1439"/>
        </w:tabs>
        <w:ind w:left="-1" w:firstLine="0"/>
      </w:pPr>
      <w:rPr>
        <w:rFonts w:ascii="Tahoma" w:hAnsi="Tahoma" w:cs="Times New Roman" w:hint="default"/>
      </w:rPr>
    </w:lvl>
    <w:lvl w:ilvl="4">
      <w:start w:val="1"/>
      <w:numFmt w:val="decimal"/>
      <w:lvlText w:val="%1.%2.%3.%4.%5"/>
      <w:lvlJc w:val="left"/>
      <w:pPr>
        <w:tabs>
          <w:tab w:val="num" w:pos="1755"/>
        </w:tabs>
        <w:ind w:left="963" w:hanging="1008"/>
      </w:pPr>
      <w:rPr>
        <w:rFonts w:ascii="Tahoma" w:hAnsi="Tahoma" w:cs="Times New Roman" w:hint="default"/>
      </w:rPr>
    </w:lvl>
    <w:lvl w:ilvl="5">
      <w:start w:val="1"/>
      <w:numFmt w:val="decimal"/>
      <w:pStyle w:val="6"/>
      <w:lvlText w:val="%1.%2.%3.%4.%5.%6"/>
      <w:lvlJc w:val="left"/>
      <w:pPr>
        <w:tabs>
          <w:tab w:val="num" w:pos="1247"/>
        </w:tabs>
        <w:ind w:left="1247" w:hanging="1134"/>
      </w:pPr>
      <w:rPr>
        <w:rFonts w:ascii="Tahoma" w:hAnsi="Tahoma" w:cs="Times New Roman" w:hint="default"/>
        <w:b/>
        <w:i w:val="0"/>
        <w:sz w:val="20"/>
        <w:szCs w:val="20"/>
      </w:rPr>
    </w:lvl>
    <w:lvl w:ilvl="6">
      <w:start w:val="1"/>
      <w:numFmt w:val="decimal"/>
      <w:pStyle w:val="7"/>
      <w:lvlText w:val="%1.%2.%3.%4.%5.%6.%7"/>
      <w:lvlJc w:val="left"/>
      <w:pPr>
        <w:tabs>
          <w:tab w:val="num" w:pos="1409"/>
        </w:tabs>
        <w:ind w:left="1409" w:hanging="1296"/>
      </w:pPr>
      <w:rPr>
        <w:rFonts w:ascii="Tahoma" w:hAnsi="Tahoma" w:cs="Times New Roman" w:hint="default"/>
        <w:b w:val="0"/>
        <w:i w:val="0"/>
        <w:sz w:val="18"/>
        <w:szCs w:val="18"/>
      </w:rPr>
    </w:lvl>
    <w:lvl w:ilvl="7">
      <w:start w:val="1"/>
      <w:numFmt w:val="decimal"/>
      <w:pStyle w:val="8"/>
      <w:lvlText w:val="%1.%2.%3.%4.%5.%6.%7.%8"/>
      <w:lvlJc w:val="left"/>
      <w:pPr>
        <w:tabs>
          <w:tab w:val="num" w:pos="1553"/>
        </w:tabs>
        <w:ind w:left="1553" w:hanging="1440"/>
      </w:pPr>
      <w:rPr>
        <w:rFonts w:ascii="Tahoma" w:hAnsi="Tahoma" w:cs="Times New Roman" w:hint="default"/>
        <w:b w:val="0"/>
        <w:i w:val="0"/>
        <w:sz w:val="18"/>
        <w:szCs w:val="18"/>
      </w:rPr>
    </w:lvl>
    <w:lvl w:ilvl="8">
      <w:start w:val="1"/>
      <w:numFmt w:val="decimal"/>
      <w:pStyle w:val="9"/>
      <w:lvlText w:val="%1.%2.%3.%4.%5.%6.%7.%8.%9"/>
      <w:lvlJc w:val="left"/>
      <w:pPr>
        <w:tabs>
          <w:tab w:val="num" w:pos="1697"/>
        </w:tabs>
        <w:ind w:left="1697" w:hanging="1584"/>
      </w:pPr>
    </w:lvl>
  </w:abstractNum>
  <w:abstractNum w:abstractNumId="12">
    <w:nsid w:val="379B6F48"/>
    <w:multiLevelType w:val="hybridMultilevel"/>
    <w:tmpl w:val="E502149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394F432B"/>
    <w:multiLevelType w:val="hybridMultilevel"/>
    <w:tmpl w:val="0D3ADD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11B5F7E"/>
    <w:multiLevelType w:val="hybridMultilevel"/>
    <w:tmpl w:val="6A54A6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6E8049D"/>
    <w:multiLevelType w:val="hybridMultilevel"/>
    <w:tmpl w:val="7010A6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C911F48"/>
    <w:multiLevelType w:val="hybridMultilevel"/>
    <w:tmpl w:val="83D28A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F6E02AB"/>
    <w:multiLevelType w:val="hybridMultilevel"/>
    <w:tmpl w:val="EFD6AC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9">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0">
    <w:nsid w:val="53454567"/>
    <w:multiLevelType w:val="hybridMultilevel"/>
    <w:tmpl w:val="A5D67316"/>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64B403C"/>
    <w:multiLevelType w:val="multilevel"/>
    <w:tmpl w:val="080C008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1465"/>
        </w:tabs>
        <w:ind w:left="1465" w:hanging="565"/>
      </w:pPr>
      <w:rPr>
        <w:rFonts w:ascii="Tahoma" w:hAnsi="Tahoma" w:cs="Times New Roman" w:hint="default"/>
      </w:rPr>
    </w:lvl>
    <w:lvl w:ilvl="2">
      <w:start w:val="1"/>
      <w:numFmt w:val="decimal"/>
      <w:lvlText w:val="%1.%2.%3"/>
      <w:lvlJc w:val="left"/>
      <w:pPr>
        <w:tabs>
          <w:tab w:val="num" w:pos="1980"/>
        </w:tabs>
        <w:ind w:left="1620" w:hanging="720"/>
      </w:pPr>
      <w:rPr>
        <w:rFonts w:ascii="Tahoma" w:hAnsi="Tahoma" w:cs="Times New Roman" w:hint="default"/>
        <w:sz w:val="22"/>
      </w:rPr>
    </w:lvl>
    <w:lvl w:ilvl="3">
      <w:start w:val="1"/>
      <w:numFmt w:val="decimal"/>
      <w:lvlText w:val="%1.%2.%3.%4"/>
      <w:lvlJc w:val="left"/>
      <w:pPr>
        <w:tabs>
          <w:tab w:val="num" w:pos="2226"/>
        </w:tabs>
        <w:ind w:left="786" w:firstLine="0"/>
      </w:pPr>
      <w:rPr>
        <w:rFonts w:ascii="Tahoma" w:hAnsi="Tahoma" w:cs="Times New Roman" w:hint="default"/>
      </w:rPr>
    </w:lvl>
    <w:lvl w:ilvl="4">
      <w:start w:val="1"/>
      <w:numFmt w:val="decimal"/>
      <w:lvlText w:val="%1.%2.%3.%4.%5"/>
      <w:lvlJc w:val="left"/>
      <w:pPr>
        <w:tabs>
          <w:tab w:val="num" w:pos="2542"/>
        </w:tabs>
        <w:ind w:left="1750" w:hanging="1008"/>
      </w:pPr>
      <w:rPr>
        <w:rFonts w:ascii="Tahoma" w:hAnsi="Tahoma" w:cs="Times New Roman" w:hint="default"/>
      </w:rPr>
    </w:lvl>
    <w:lvl w:ilvl="5">
      <w:start w:val="1"/>
      <w:numFmt w:val="decimal"/>
      <w:lvlText w:val="%1.%2.%3.%4.%5.%6"/>
      <w:lvlJc w:val="left"/>
      <w:pPr>
        <w:tabs>
          <w:tab w:val="num" w:pos="2034"/>
        </w:tabs>
        <w:ind w:left="2034" w:hanging="1134"/>
      </w:pPr>
      <w:rPr>
        <w:rFonts w:ascii="Tahoma" w:hAnsi="Tahoma" w:cs="Times New Roman" w:hint="default"/>
        <w:b/>
        <w:i w:val="0"/>
        <w:sz w:val="20"/>
        <w:szCs w:val="20"/>
      </w:rPr>
    </w:lvl>
    <w:lvl w:ilvl="6">
      <w:start w:val="1"/>
      <w:numFmt w:val="decimal"/>
      <w:lvlText w:val="%1.%2.%3.%4.%5.%6.%7"/>
      <w:lvlJc w:val="left"/>
      <w:pPr>
        <w:tabs>
          <w:tab w:val="num" w:pos="2196"/>
        </w:tabs>
        <w:ind w:left="2196" w:hanging="1296"/>
      </w:pPr>
      <w:rPr>
        <w:rFonts w:ascii="Tahoma" w:hAnsi="Tahoma" w:cs="Times New Roman" w:hint="default"/>
        <w:b w:val="0"/>
        <w:i w:val="0"/>
        <w:sz w:val="18"/>
        <w:szCs w:val="18"/>
      </w:rPr>
    </w:lvl>
    <w:lvl w:ilvl="7">
      <w:start w:val="1"/>
      <w:numFmt w:val="decimal"/>
      <w:lvlText w:val="%1.%2.%3.%4.%5.%6.%7.%8"/>
      <w:lvlJc w:val="left"/>
      <w:pPr>
        <w:tabs>
          <w:tab w:val="num" w:pos="2340"/>
        </w:tabs>
        <w:ind w:left="2340" w:hanging="1440"/>
      </w:pPr>
      <w:rPr>
        <w:rFonts w:ascii="Tahoma" w:hAnsi="Tahoma" w:cs="Times New Roman" w:hint="default"/>
        <w:b w:val="0"/>
        <w:i w:val="0"/>
        <w:sz w:val="18"/>
        <w:szCs w:val="18"/>
      </w:rPr>
    </w:lvl>
    <w:lvl w:ilvl="8">
      <w:start w:val="1"/>
      <w:numFmt w:val="decimal"/>
      <w:lvlText w:val="%1.%2.%3.%4.%5.%6.%7.%8.%9"/>
      <w:lvlJc w:val="left"/>
      <w:pPr>
        <w:tabs>
          <w:tab w:val="num" w:pos="2484"/>
        </w:tabs>
        <w:ind w:left="2484" w:hanging="1584"/>
      </w:pPr>
    </w:lvl>
  </w:abstractNum>
  <w:abstractNum w:abstractNumId="22">
    <w:nsid w:val="61D8707D"/>
    <w:multiLevelType w:val="hybridMultilevel"/>
    <w:tmpl w:val="759EC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3806132"/>
    <w:multiLevelType w:val="hybridMultilevel"/>
    <w:tmpl w:val="F81621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AD95FA2"/>
    <w:multiLevelType w:val="hybridMultilevel"/>
    <w:tmpl w:val="1214CEF6"/>
    <w:lvl w:ilvl="0" w:tplc="FFFFFFFF">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6CFF3C1F"/>
    <w:multiLevelType w:val="hybridMultilevel"/>
    <w:tmpl w:val="48EE54E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63A62C7"/>
    <w:multiLevelType w:val="hybridMultilevel"/>
    <w:tmpl w:val="43B266C6"/>
    <w:lvl w:ilvl="0" w:tplc="FFFFFFFF">
      <w:start w:val="1"/>
      <w:numFmt w:val="decimal"/>
      <w:lvlText w:val="%1."/>
      <w:lvlJc w:val="left"/>
      <w:pPr>
        <w:ind w:left="720" w:hanging="360"/>
      </w:pPr>
      <w:rPr>
        <w:rFonts w:hint="default"/>
        <w:b/>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78E40DA0"/>
    <w:multiLevelType w:val="hybridMultilevel"/>
    <w:tmpl w:val="A7EC9616"/>
    <w:lvl w:ilvl="0" w:tplc="278EE7DA">
      <w:start w:val="1"/>
      <w:numFmt w:val="bullet"/>
      <w:lvlText w:val=""/>
      <w:lvlJc w:val="left"/>
      <w:pPr>
        <w:ind w:left="36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28">
    <w:nsid w:val="7EBB1F52"/>
    <w:multiLevelType w:val="multilevel"/>
    <w:tmpl w:val="080C0088"/>
    <w:lvl w:ilvl="0">
      <w:start w:val="1"/>
      <w:numFmt w:val="bullet"/>
      <w:lvlText w:val=""/>
      <w:lvlJc w:val="left"/>
      <w:pPr>
        <w:tabs>
          <w:tab w:val="num" w:pos="1260"/>
        </w:tabs>
        <w:ind w:left="1260" w:hanging="360"/>
      </w:pPr>
      <w:rPr>
        <w:rFonts w:ascii="Symbol" w:hAnsi="Symbol" w:hint="default"/>
      </w:rPr>
    </w:lvl>
    <w:lvl w:ilvl="1">
      <w:start w:val="1"/>
      <w:numFmt w:val="decimal"/>
      <w:lvlText w:val="%1.%2"/>
      <w:lvlJc w:val="left"/>
      <w:pPr>
        <w:tabs>
          <w:tab w:val="num" w:pos="2252"/>
        </w:tabs>
        <w:ind w:left="2252" w:hanging="565"/>
      </w:pPr>
      <w:rPr>
        <w:rFonts w:ascii="Tahoma" w:hAnsi="Tahoma" w:cs="Times New Roman" w:hint="default"/>
      </w:rPr>
    </w:lvl>
    <w:lvl w:ilvl="2">
      <w:start w:val="1"/>
      <w:numFmt w:val="decimal"/>
      <w:lvlText w:val="%1.%2.%3"/>
      <w:lvlJc w:val="left"/>
      <w:pPr>
        <w:tabs>
          <w:tab w:val="num" w:pos="2767"/>
        </w:tabs>
        <w:ind w:left="2407" w:hanging="720"/>
      </w:pPr>
      <w:rPr>
        <w:rFonts w:ascii="Tahoma" w:hAnsi="Tahoma" w:cs="Times New Roman" w:hint="default"/>
        <w:sz w:val="22"/>
      </w:rPr>
    </w:lvl>
    <w:lvl w:ilvl="3">
      <w:start w:val="1"/>
      <w:numFmt w:val="decimal"/>
      <w:lvlText w:val="%1.%2.%3.%4"/>
      <w:lvlJc w:val="left"/>
      <w:pPr>
        <w:tabs>
          <w:tab w:val="num" w:pos="3013"/>
        </w:tabs>
        <w:ind w:left="1573" w:firstLine="0"/>
      </w:pPr>
      <w:rPr>
        <w:rFonts w:ascii="Tahoma" w:hAnsi="Tahoma" w:cs="Times New Roman" w:hint="default"/>
      </w:rPr>
    </w:lvl>
    <w:lvl w:ilvl="4">
      <w:start w:val="1"/>
      <w:numFmt w:val="decimal"/>
      <w:lvlText w:val="%1.%2.%3.%4.%5"/>
      <w:lvlJc w:val="left"/>
      <w:pPr>
        <w:tabs>
          <w:tab w:val="num" w:pos="3329"/>
        </w:tabs>
        <w:ind w:left="2537" w:hanging="1008"/>
      </w:pPr>
      <w:rPr>
        <w:rFonts w:ascii="Tahoma" w:hAnsi="Tahoma" w:cs="Times New Roman" w:hint="default"/>
      </w:rPr>
    </w:lvl>
    <w:lvl w:ilvl="5">
      <w:start w:val="1"/>
      <w:numFmt w:val="decimal"/>
      <w:lvlText w:val="%1.%2.%3.%4.%5.%6"/>
      <w:lvlJc w:val="left"/>
      <w:pPr>
        <w:tabs>
          <w:tab w:val="num" w:pos="2821"/>
        </w:tabs>
        <w:ind w:left="2821" w:hanging="1134"/>
      </w:pPr>
      <w:rPr>
        <w:rFonts w:ascii="Tahoma" w:hAnsi="Tahoma" w:cs="Times New Roman" w:hint="default"/>
        <w:b/>
        <w:i w:val="0"/>
        <w:sz w:val="20"/>
        <w:szCs w:val="20"/>
      </w:rPr>
    </w:lvl>
    <w:lvl w:ilvl="6">
      <w:start w:val="1"/>
      <w:numFmt w:val="decimal"/>
      <w:lvlText w:val="%1.%2.%3.%4.%5.%6.%7"/>
      <w:lvlJc w:val="left"/>
      <w:pPr>
        <w:tabs>
          <w:tab w:val="num" w:pos="2983"/>
        </w:tabs>
        <w:ind w:left="2983" w:hanging="1296"/>
      </w:pPr>
      <w:rPr>
        <w:rFonts w:ascii="Tahoma" w:hAnsi="Tahoma" w:cs="Times New Roman" w:hint="default"/>
        <w:b w:val="0"/>
        <w:i w:val="0"/>
        <w:sz w:val="18"/>
        <w:szCs w:val="18"/>
      </w:rPr>
    </w:lvl>
    <w:lvl w:ilvl="7">
      <w:start w:val="1"/>
      <w:numFmt w:val="decimal"/>
      <w:lvlText w:val="%1.%2.%3.%4.%5.%6.%7.%8"/>
      <w:lvlJc w:val="left"/>
      <w:pPr>
        <w:tabs>
          <w:tab w:val="num" w:pos="3127"/>
        </w:tabs>
        <w:ind w:left="3127" w:hanging="1440"/>
      </w:pPr>
      <w:rPr>
        <w:rFonts w:ascii="Tahoma" w:hAnsi="Tahoma" w:cs="Times New Roman" w:hint="default"/>
        <w:b w:val="0"/>
        <w:i w:val="0"/>
        <w:sz w:val="18"/>
        <w:szCs w:val="18"/>
      </w:rPr>
    </w:lvl>
    <w:lvl w:ilvl="8">
      <w:start w:val="1"/>
      <w:numFmt w:val="decimal"/>
      <w:lvlText w:val="%1.%2.%3.%4.%5.%6.%7.%8.%9"/>
      <w:lvlJc w:val="left"/>
      <w:pPr>
        <w:tabs>
          <w:tab w:val="num" w:pos="3271"/>
        </w:tabs>
        <w:ind w:left="3271" w:hanging="1584"/>
      </w:pPr>
    </w:lvl>
  </w:abstractNum>
  <w:num w:numId="1">
    <w:abstractNumId w:val="19"/>
  </w:num>
  <w:num w:numId="2">
    <w:abstractNumId w:val="6"/>
  </w:num>
  <w:num w:numId="3">
    <w:abstractNumId w:val="27"/>
  </w:num>
  <w:num w:numId="4">
    <w:abstractNumId w:val="1"/>
  </w:num>
  <w:num w:numId="5">
    <w:abstractNumId w:val="7"/>
  </w:num>
  <w:num w:numId="6">
    <w:abstractNumId w:val="2"/>
  </w:num>
  <w:num w:numId="7">
    <w:abstractNumId w:val="18"/>
  </w:num>
  <w:num w:numId="8">
    <w:abstractNumId w:val="8"/>
  </w:num>
  <w:num w:numId="9">
    <w:abstractNumId w:val="9"/>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25"/>
  </w:num>
  <w:num w:numId="14">
    <w:abstractNumId w:val="22"/>
  </w:num>
  <w:num w:numId="15">
    <w:abstractNumId w:val="16"/>
  </w:num>
  <w:num w:numId="16">
    <w:abstractNumId w:val="4"/>
  </w:num>
  <w:num w:numId="17">
    <w:abstractNumId w:val="23"/>
  </w:num>
  <w:num w:numId="18">
    <w:abstractNumId w:val="26"/>
  </w:num>
  <w:num w:numId="19">
    <w:abstractNumId w:val="5"/>
  </w:num>
  <w:num w:numId="20">
    <w:abstractNumId w:val="24"/>
  </w:num>
  <w:num w:numId="21">
    <w:abstractNumId w:val="14"/>
  </w:num>
  <w:num w:numId="22">
    <w:abstractNumId w:val="12"/>
  </w:num>
  <w:num w:numId="23">
    <w:abstractNumId w:val="13"/>
  </w:num>
  <w:num w:numId="24">
    <w:abstractNumId w:val="3"/>
  </w:num>
  <w:num w:numId="25">
    <w:abstractNumId w:val="17"/>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1"/>
    <w:footnote w:id="0"/>
  </w:footnotePr>
  <w:endnotePr>
    <w:endnote w:id="-1"/>
    <w:endnote w:id="0"/>
  </w:endnotePr>
  <w:compat/>
  <w:rsids>
    <w:rsidRoot w:val="00465E1E"/>
    <w:rsid w:val="00003FA5"/>
    <w:rsid w:val="0000409C"/>
    <w:rsid w:val="00006B12"/>
    <w:rsid w:val="00010827"/>
    <w:rsid w:val="00022917"/>
    <w:rsid w:val="000236AA"/>
    <w:rsid w:val="0002376A"/>
    <w:rsid w:val="00024071"/>
    <w:rsid w:val="00024507"/>
    <w:rsid w:val="00024A29"/>
    <w:rsid w:val="000307BE"/>
    <w:rsid w:val="00033304"/>
    <w:rsid w:val="000338E4"/>
    <w:rsid w:val="0003499E"/>
    <w:rsid w:val="00036D57"/>
    <w:rsid w:val="00040F1C"/>
    <w:rsid w:val="00041181"/>
    <w:rsid w:val="0004642E"/>
    <w:rsid w:val="00046A33"/>
    <w:rsid w:val="00051EC0"/>
    <w:rsid w:val="00053494"/>
    <w:rsid w:val="000534C9"/>
    <w:rsid w:val="00053B84"/>
    <w:rsid w:val="00055EE5"/>
    <w:rsid w:val="00064C92"/>
    <w:rsid w:val="0006515C"/>
    <w:rsid w:val="00071863"/>
    <w:rsid w:val="00072F18"/>
    <w:rsid w:val="00077D08"/>
    <w:rsid w:val="00083A92"/>
    <w:rsid w:val="00085568"/>
    <w:rsid w:val="0009053C"/>
    <w:rsid w:val="000A7A91"/>
    <w:rsid w:val="000B11A2"/>
    <w:rsid w:val="000B3ECA"/>
    <w:rsid w:val="000B6236"/>
    <w:rsid w:val="000B725A"/>
    <w:rsid w:val="000C2579"/>
    <w:rsid w:val="000C7209"/>
    <w:rsid w:val="000C7865"/>
    <w:rsid w:val="000D1798"/>
    <w:rsid w:val="000D7533"/>
    <w:rsid w:val="000D75F3"/>
    <w:rsid w:val="000E0597"/>
    <w:rsid w:val="000E2D9E"/>
    <w:rsid w:val="000E32F0"/>
    <w:rsid w:val="000E590A"/>
    <w:rsid w:val="000F5D8A"/>
    <w:rsid w:val="00101C75"/>
    <w:rsid w:val="00102ABB"/>
    <w:rsid w:val="00103CF4"/>
    <w:rsid w:val="001062ED"/>
    <w:rsid w:val="00106427"/>
    <w:rsid w:val="00112D03"/>
    <w:rsid w:val="0011417F"/>
    <w:rsid w:val="00114723"/>
    <w:rsid w:val="001153AD"/>
    <w:rsid w:val="0012055E"/>
    <w:rsid w:val="00123CD8"/>
    <w:rsid w:val="00125DFA"/>
    <w:rsid w:val="001266A3"/>
    <w:rsid w:val="00126BB6"/>
    <w:rsid w:val="00130ACC"/>
    <w:rsid w:val="00132BE0"/>
    <w:rsid w:val="00136387"/>
    <w:rsid w:val="00142B56"/>
    <w:rsid w:val="001509B8"/>
    <w:rsid w:val="001528A7"/>
    <w:rsid w:val="0015582F"/>
    <w:rsid w:val="0016025E"/>
    <w:rsid w:val="00162BA7"/>
    <w:rsid w:val="00163A60"/>
    <w:rsid w:val="001734B9"/>
    <w:rsid w:val="00182E9F"/>
    <w:rsid w:val="0019016D"/>
    <w:rsid w:val="00196C56"/>
    <w:rsid w:val="001976AC"/>
    <w:rsid w:val="001A20D9"/>
    <w:rsid w:val="001B076F"/>
    <w:rsid w:val="001B0E58"/>
    <w:rsid w:val="001B4717"/>
    <w:rsid w:val="001C0319"/>
    <w:rsid w:val="001C03FB"/>
    <w:rsid w:val="001C38A8"/>
    <w:rsid w:val="001C5238"/>
    <w:rsid w:val="001D51C6"/>
    <w:rsid w:val="001D5244"/>
    <w:rsid w:val="001D566B"/>
    <w:rsid w:val="001D675F"/>
    <w:rsid w:val="001E0C15"/>
    <w:rsid w:val="001E1A8B"/>
    <w:rsid w:val="001E2F0F"/>
    <w:rsid w:val="001E380A"/>
    <w:rsid w:val="001E5E8B"/>
    <w:rsid w:val="001F556F"/>
    <w:rsid w:val="001F6817"/>
    <w:rsid w:val="00201647"/>
    <w:rsid w:val="00201C1F"/>
    <w:rsid w:val="002022F1"/>
    <w:rsid w:val="002037C4"/>
    <w:rsid w:val="00212AE0"/>
    <w:rsid w:val="002154D4"/>
    <w:rsid w:val="002165D3"/>
    <w:rsid w:val="0021786C"/>
    <w:rsid w:val="00217ECD"/>
    <w:rsid w:val="00222D67"/>
    <w:rsid w:val="002324B4"/>
    <w:rsid w:val="0023517C"/>
    <w:rsid w:val="00240355"/>
    <w:rsid w:val="00240612"/>
    <w:rsid w:val="00244887"/>
    <w:rsid w:val="00244FD6"/>
    <w:rsid w:val="002475BA"/>
    <w:rsid w:val="00251535"/>
    <w:rsid w:val="00251E05"/>
    <w:rsid w:val="00253A4A"/>
    <w:rsid w:val="00261D47"/>
    <w:rsid w:val="002630AC"/>
    <w:rsid w:val="00263854"/>
    <w:rsid w:val="00266665"/>
    <w:rsid w:val="00266816"/>
    <w:rsid w:val="00272767"/>
    <w:rsid w:val="00273EEB"/>
    <w:rsid w:val="00276255"/>
    <w:rsid w:val="002A0400"/>
    <w:rsid w:val="002A131F"/>
    <w:rsid w:val="002A2224"/>
    <w:rsid w:val="002A37B4"/>
    <w:rsid w:val="002A50A1"/>
    <w:rsid w:val="002B09E4"/>
    <w:rsid w:val="002B2680"/>
    <w:rsid w:val="002B3E79"/>
    <w:rsid w:val="002C2B0C"/>
    <w:rsid w:val="002D0214"/>
    <w:rsid w:val="002D281F"/>
    <w:rsid w:val="002D33D0"/>
    <w:rsid w:val="002D6A98"/>
    <w:rsid w:val="002E4D60"/>
    <w:rsid w:val="002E6113"/>
    <w:rsid w:val="002F2045"/>
    <w:rsid w:val="002F2E7D"/>
    <w:rsid w:val="002F30F8"/>
    <w:rsid w:val="002F3C2F"/>
    <w:rsid w:val="002F6C70"/>
    <w:rsid w:val="002F7F57"/>
    <w:rsid w:val="00312DDE"/>
    <w:rsid w:val="00313C92"/>
    <w:rsid w:val="00315E06"/>
    <w:rsid w:val="0032394B"/>
    <w:rsid w:val="003270B7"/>
    <w:rsid w:val="00327340"/>
    <w:rsid w:val="00327434"/>
    <w:rsid w:val="00334136"/>
    <w:rsid w:val="00351F22"/>
    <w:rsid w:val="003543A1"/>
    <w:rsid w:val="003567C9"/>
    <w:rsid w:val="003612B6"/>
    <w:rsid w:val="00361BED"/>
    <w:rsid w:val="00363EF0"/>
    <w:rsid w:val="00364545"/>
    <w:rsid w:val="003649A5"/>
    <w:rsid w:val="00366C10"/>
    <w:rsid w:val="00366DF4"/>
    <w:rsid w:val="00371D9F"/>
    <w:rsid w:val="0037350D"/>
    <w:rsid w:val="003750C8"/>
    <w:rsid w:val="00376838"/>
    <w:rsid w:val="003774C0"/>
    <w:rsid w:val="00380005"/>
    <w:rsid w:val="00381A6B"/>
    <w:rsid w:val="00383581"/>
    <w:rsid w:val="0038396F"/>
    <w:rsid w:val="00384C6C"/>
    <w:rsid w:val="00390A72"/>
    <w:rsid w:val="00395055"/>
    <w:rsid w:val="00397E40"/>
    <w:rsid w:val="003A199D"/>
    <w:rsid w:val="003A5C9E"/>
    <w:rsid w:val="003B0A36"/>
    <w:rsid w:val="003B0E71"/>
    <w:rsid w:val="003B7798"/>
    <w:rsid w:val="003B7EDB"/>
    <w:rsid w:val="003C2DDA"/>
    <w:rsid w:val="003C3D8E"/>
    <w:rsid w:val="003C66BF"/>
    <w:rsid w:val="003C75FC"/>
    <w:rsid w:val="003C7E4E"/>
    <w:rsid w:val="003D70A3"/>
    <w:rsid w:val="003E5439"/>
    <w:rsid w:val="003F012E"/>
    <w:rsid w:val="003F4D90"/>
    <w:rsid w:val="0040329B"/>
    <w:rsid w:val="004060A5"/>
    <w:rsid w:val="00406E98"/>
    <w:rsid w:val="00411AFF"/>
    <w:rsid w:val="004157C3"/>
    <w:rsid w:val="00416672"/>
    <w:rsid w:val="0042567C"/>
    <w:rsid w:val="00427D40"/>
    <w:rsid w:val="004339A3"/>
    <w:rsid w:val="00434DD3"/>
    <w:rsid w:val="00440FAB"/>
    <w:rsid w:val="00441DF9"/>
    <w:rsid w:val="0044254A"/>
    <w:rsid w:val="004474DA"/>
    <w:rsid w:val="00450C9C"/>
    <w:rsid w:val="00450EA4"/>
    <w:rsid w:val="00451DC5"/>
    <w:rsid w:val="00454A73"/>
    <w:rsid w:val="004550BF"/>
    <w:rsid w:val="00457172"/>
    <w:rsid w:val="00462EA0"/>
    <w:rsid w:val="00465E1E"/>
    <w:rsid w:val="00466276"/>
    <w:rsid w:val="00467381"/>
    <w:rsid w:val="00471475"/>
    <w:rsid w:val="00472AB3"/>
    <w:rsid w:val="00475953"/>
    <w:rsid w:val="00475E8D"/>
    <w:rsid w:val="00476407"/>
    <w:rsid w:val="00476733"/>
    <w:rsid w:val="00480D0D"/>
    <w:rsid w:val="0048141B"/>
    <w:rsid w:val="00487808"/>
    <w:rsid w:val="00490F21"/>
    <w:rsid w:val="00493DA5"/>
    <w:rsid w:val="00493FB2"/>
    <w:rsid w:val="004A0619"/>
    <w:rsid w:val="004A2F28"/>
    <w:rsid w:val="004A335F"/>
    <w:rsid w:val="004B2FA0"/>
    <w:rsid w:val="004C069B"/>
    <w:rsid w:val="004C2938"/>
    <w:rsid w:val="004C698F"/>
    <w:rsid w:val="004D0780"/>
    <w:rsid w:val="004D0ACA"/>
    <w:rsid w:val="004D169E"/>
    <w:rsid w:val="004D2D63"/>
    <w:rsid w:val="004D4930"/>
    <w:rsid w:val="004D50ED"/>
    <w:rsid w:val="004D5337"/>
    <w:rsid w:val="004D6EB1"/>
    <w:rsid w:val="004D7CF4"/>
    <w:rsid w:val="004E6B34"/>
    <w:rsid w:val="004F30D2"/>
    <w:rsid w:val="004F509B"/>
    <w:rsid w:val="004F6912"/>
    <w:rsid w:val="00500D5D"/>
    <w:rsid w:val="0050323E"/>
    <w:rsid w:val="00503E63"/>
    <w:rsid w:val="00504A6B"/>
    <w:rsid w:val="00514E57"/>
    <w:rsid w:val="00515B19"/>
    <w:rsid w:val="00520D0A"/>
    <w:rsid w:val="00523A60"/>
    <w:rsid w:val="005248F9"/>
    <w:rsid w:val="005267C6"/>
    <w:rsid w:val="005269D2"/>
    <w:rsid w:val="00530033"/>
    <w:rsid w:val="0054130F"/>
    <w:rsid w:val="00543D43"/>
    <w:rsid w:val="00543F30"/>
    <w:rsid w:val="005509ED"/>
    <w:rsid w:val="00552A07"/>
    <w:rsid w:val="005616E5"/>
    <w:rsid w:val="00561E63"/>
    <w:rsid w:val="00562F55"/>
    <w:rsid w:val="005649EC"/>
    <w:rsid w:val="0057375C"/>
    <w:rsid w:val="00574D8F"/>
    <w:rsid w:val="0057633C"/>
    <w:rsid w:val="00577C65"/>
    <w:rsid w:val="005830EB"/>
    <w:rsid w:val="00584BEE"/>
    <w:rsid w:val="00584D1C"/>
    <w:rsid w:val="00590626"/>
    <w:rsid w:val="0059070C"/>
    <w:rsid w:val="00592826"/>
    <w:rsid w:val="0059325D"/>
    <w:rsid w:val="005A2547"/>
    <w:rsid w:val="005A69AB"/>
    <w:rsid w:val="005B3797"/>
    <w:rsid w:val="005B5B0F"/>
    <w:rsid w:val="005C1E49"/>
    <w:rsid w:val="005C3AED"/>
    <w:rsid w:val="005C746D"/>
    <w:rsid w:val="005D1985"/>
    <w:rsid w:val="005D5E15"/>
    <w:rsid w:val="005D701B"/>
    <w:rsid w:val="005E47B9"/>
    <w:rsid w:val="005E523F"/>
    <w:rsid w:val="005E5A39"/>
    <w:rsid w:val="005F2356"/>
    <w:rsid w:val="005F4476"/>
    <w:rsid w:val="00600E43"/>
    <w:rsid w:val="006038A5"/>
    <w:rsid w:val="00604784"/>
    <w:rsid w:val="00611C3E"/>
    <w:rsid w:val="00611EDE"/>
    <w:rsid w:val="00614A1A"/>
    <w:rsid w:val="00615E9E"/>
    <w:rsid w:val="006168B4"/>
    <w:rsid w:val="00616AD9"/>
    <w:rsid w:val="006205D6"/>
    <w:rsid w:val="00625247"/>
    <w:rsid w:val="00625258"/>
    <w:rsid w:val="0062549B"/>
    <w:rsid w:val="00630447"/>
    <w:rsid w:val="006308E3"/>
    <w:rsid w:val="0063379C"/>
    <w:rsid w:val="006449D2"/>
    <w:rsid w:val="00647F70"/>
    <w:rsid w:val="00650683"/>
    <w:rsid w:val="00660598"/>
    <w:rsid w:val="00661E8A"/>
    <w:rsid w:val="00662114"/>
    <w:rsid w:val="00663107"/>
    <w:rsid w:val="0066610F"/>
    <w:rsid w:val="00666E72"/>
    <w:rsid w:val="006723E5"/>
    <w:rsid w:val="006736D1"/>
    <w:rsid w:val="006752F3"/>
    <w:rsid w:val="0067612D"/>
    <w:rsid w:val="00677150"/>
    <w:rsid w:val="006772D3"/>
    <w:rsid w:val="0068187E"/>
    <w:rsid w:val="00683948"/>
    <w:rsid w:val="006858CF"/>
    <w:rsid w:val="006867FF"/>
    <w:rsid w:val="0068752D"/>
    <w:rsid w:val="00687DCE"/>
    <w:rsid w:val="006901A8"/>
    <w:rsid w:val="00692241"/>
    <w:rsid w:val="006950AA"/>
    <w:rsid w:val="0069671F"/>
    <w:rsid w:val="00697201"/>
    <w:rsid w:val="0069772B"/>
    <w:rsid w:val="00697B0A"/>
    <w:rsid w:val="00697DA7"/>
    <w:rsid w:val="006A20AC"/>
    <w:rsid w:val="006A502E"/>
    <w:rsid w:val="006A572F"/>
    <w:rsid w:val="006B2B0A"/>
    <w:rsid w:val="006B7F07"/>
    <w:rsid w:val="006C21B8"/>
    <w:rsid w:val="006C2690"/>
    <w:rsid w:val="006C2CDB"/>
    <w:rsid w:val="006C7B63"/>
    <w:rsid w:val="006D175A"/>
    <w:rsid w:val="006D3125"/>
    <w:rsid w:val="006D4B25"/>
    <w:rsid w:val="006E5124"/>
    <w:rsid w:val="006E5601"/>
    <w:rsid w:val="006E5B2D"/>
    <w:rsid w:val="006F3E9F"/>
    <w:rsid w:val="00701AFA"/>
    <w:rsid w:val="007022F9"/>
    <w:rsid w:val="00702C5F"/>
    <w:rsid w:val="00702DE8"/>
    <w:rsid w:val="007037FE"/>
    <w:rsid w:val="00713973"/>
    <w:rsid w:val="00713FEC"/>
    <w:rsid w:val="0071455A"/>
    <w:rsid w:val="007154AB"/>
    <w:rsid w:val="007157E9"/>
    <w:rsid w:val="007176B5"/>
    <w:rsid w:val="007227CD"/>
    <w:rsid w:val="0072280D"/>
    <w:rsid w:val="00723D86"/>
    <w:rsid w:val="0073034E"/>
    <w:rsid w:val="00730723"/>
    <w:rsid w:val="00737616"/>
    <w:rsid w:val="007473D3"/>
    <w:rsid w:val="007474DE"/>
    <w:rsid w:val="007523BA"/>
    <w:rsid w:val="00753844"/>
    <w:rsid w:val="00761B17"/>
    <w:rsid w:val="00762DFE"/>
    <w:rsid w:val="00763455"/>
    <w:rsid w:val="00764397"/>
    <w:rsid w:val="00764538"/>
    <w:rsid w:val="00770934"/>
    <w:rsid w:val="00773CB8"/>
    <w:rsid w:val="00776AA7"/>
    <w:rsid w:val="00780BCD"/>
    <w:rsid w:val="00783D59"/>
    <w:rsid w:val="00786836"/>
    <w:rsid w:val="00787D52"/>
    <w:rsid w:val="00790889"/>
    <w:rsid w:val="00797397"/>
    <w:rsid w:val="007A1603"/>
    <w:rsid w:val="007A1A1D"/>
    <w:rsid w:val="007A1E8F"/>
    <w:rsid w:val="007A3471"/>
    <w:rsid w:val="007A4EEE"/>
    <w:rsid w:val="007B7118"/>
    <w:rsid w:val="007C11D9"/>
    <w:rsid w:val="007C4971"/>
    <w:rsid w:val="007D0AFC"/>
    <w:rsid w:val="007D2420"/>
    <w:rsid w:val="007D5A44"/>
    <w:rsid w:val="007D7B60"/>
    <w:rsid w:val="007E1214"/>
    <w:rsid w:val="007E354F"/>
    <w:rsid w:val="007E3907"/>
    <w:rsid w:val="007E442C"/>
    <w:rsid w:val="007E6448"/>
    <w:rsid w:val="007F2E48"/>
    <w:rsid w:val="007F5516"/>
    <w:rsid w:val="00800318"/>
    <w:rsid w:val="00806977"/>
    <w:rsid w:val="0081038B"/>
    <w:rsid w:val="008179B7"/>
    <w:rsid w:val="00820F56"/>
    <w:rsid w:val="00821149"/>
    <w:rsid w:val="00823696"/>
    <w:rsid w:val="00826EC9"/>
    <w:rsid w:val="00836E5A"/>
    <w:rsid w:val="00837145"/>
    <w:rsid w:val="00840276"/>
    <w:rsid w:val="00842E78"/>
    <w:rsid w:val="00845BF3"/>
    <w:rsid w:val="00845CF3"/>
    <w:rsid w:val="00846156"/>
    <w:rsid w:val="00851283"/>
    <w:rsid w:val="00851839"/>
    <w:rsid w:val="00853542"/>
    <w:rsid w:val="00857469"/>
    <w:rsid w:val="00857F0C"/>
    <w:rsid w:val="00861C7E"/>
    <w:rsid w:val="00863572"/>
    <w:rsid w:val="00863768"/>
    <w:rsid w:val="00867C40"/>
    <w:rsid w:val="00867EBB"/>
    <w:rsid w:val="008708CF"/>
    <w:rsid w:val="00873198"/>
    <w:rsid w:val="008750DC"/>
    <w:rsid w:val="00880DF5"/>
    <w:rsid w:val="00883D3C"/>
    <w:rsid w:val="008861D8"/>
    <w:rsid w:val="008862E1"/>
    <w:rsid w:val="0088641A"/>
    <w:rsid w:val="0088710F"/>
    <w:rsid w:val="008971A0"/>
    <w:rsid w:val="008A2F09"/>
    <w:rsid w:val="008A31E9"/>
    <w:rsid w:val="008A4485"/>
    <w:rsid w:val="008A64D7"/>
    <w:rsid w:val="008A7EED"/>
    <w:rsid w:val="008B5030"/>
    <w:rsid w:val="008B62FE"/>
    <w:rsid w:val="008C2194"/>
    <w:rsid w:val="008C27EA"/>
    <w:rsid w:val="008C4312"/>
    <w:rsid w:val="008C45B1"/>
    <w:rsid w:val="008C555C"/>
    <w:rsid w:val="008C7248"/>
    <w:rsid w:val="008D18C1"/>
    <w:rsid w:val="008D23B5"/>
    <w:rsid w:val="008D30F2"/>
    <w:rsid w:val="008D38A2"/>
    <w:rsid w:val="008D65AB"/>
    <w:rsid w:val="008D669E"/>
    <w:rsid w:val="008E0B6D"/>
    <w:rsid w:val="008E4B73"/>
    <w:rsid w:val="008E4F36"/>
    <w:rsid w:val="008F2B4F"/>
    <w:rsid w:val="008F2E1A"/>
    <w:rsid w:val="008F3709"/>
    <w:rsid w:val="008F6E82"/>
    <w:rsid w:val="0090168A"/>
    <w:rsid w:val="009031A0"/>
    <w:rsid w:val="0090564D"/>
    <w:rsid w:val="009102F9"/>
    <w:rsid w:val="009228EC"/>
    <w:rsid w:val="00923044"/>
    <w:rsid w:val="00923AC5"/>
    <w:rsid w:val="00925180"/>
    <w:rsid w:val="009276D7"/>
    <w:rsid w:val="009358E0"/>
    <w:rsid w:val="009362EC"/>
    <w:rsid w:val="00936DBA"/>
    <w:rsid w:val="0093709F"/>
    <w:rsid w:val="009409B3"/>
    <w:rsid w:val="009411A2"/>
    <w:rsid w:val="00941A26"/>
    <w:rsid w:val="009447F0"/>
    <w:rsid w:val="009451A8"/>
    <w:rsid w:val="00952ABD"/>
    <w:rsid w:val="00953CBE"/>
    <w:rsid w:val="009568A6"/>
    <w:rsid w:val="009575AC"/>
    <w:rsid w:val="00957C9E"/>
    <w:rsid w:val="00964A5A"/>
    <w:rsid w:val="009662D5"/>
    <w:rsid w:val="00973DD0"/>
    <w:rsid w:val="0098738A"/>
    <w:rsid w:val="00995BD6"/>
    <w:rsid w:val="009A1EDE"/>
    <w:rsid w:val="009A3B59"/>
    <w:rsid w:val="009B0725"/>
    <w:rsid w:val="009B1AC4"/>
    <w:rsid w:val="009B48B8"/>
    <w:rsid w:val="009B4CE8"/>
    <w:rsid w:val="009C1705"/>
    <w:rsid w:val="009C176A"/>
    <w:rsid w:val="009C4F87"/>
    <w:rsid w:val="009C5E10"/>
    <w:rsid w:val="009D0264"/>
    <w:rsid w:val="009D0885"/>
    <w:rsid w:val="009D1234"/>
    <w:rsid w:val="009D4820"/>
    <w:rsid w:val="009D73CD"/>
    <w:rsid w:val="009E073F"/>
    <w:rsid w:val="009E27E0"/>
    <w:rsid w:val="009E604C"/>
    <w:rsid w:val="009E704B"/>
    <w:rsid w:val="009F2247"/>
    <w:rsid w:val="009F6016"/>
    <w:rsid w:val="009F7531"/>
    <w:rsid w:val="00A001DF"/>
    <w:rsid w:val="00A0075D"/>
    <w:rsid w:val="00A032AC"/>
    <w:rsid w:val="00A03C7C"/>
    <w:rsid w:val="00A05C84"/>
    <w:rsid w:val="00A06420"/>
    <w:rsid w:val="00A06837"/>
    <w:rsid w:val="00A10E13"/>
    <w:rsid w:val="00A16092"/>
    <w:rsid w:val="00A172D9"/>
    <w:rsid w:val="00A2036D"/>
    <w:rsid w:val="00A20EC4"/>
    <w:rsid w:val="00A20EED"/>
    <w:rsid w:val="00A22F21"/>
    <w:rsid w:val="00A25931"/>
    <w:rsid w:val="00A32DB0"/>
    <w:rsid w:val="00A32E15"/>
    <w:rsid w:val="00A36177"/>
    <w:rsid w:val="00A41371"/>
    <w:rsid w:val="00A47F64"/>
    <w:rsid w:val="00A50D55"/>
    <w:rsid w:val="00A56360"/>
    <w:rsid w:val="00A61207"/>
    <w:rsid w:val="00A635B3"/>
    <w:rsid w:val="00A63988"/>
    <w:rsid w:val="00A64DA4"/>
    <w:rsid w:val="00A673DB"/>
    <w:rsid w:val="00A7292B"/>
    <w:rsid w:val="00A7304F"/>
    <w:rsid w:val="00A74C70"/>
    <w:rsid w:val="00A827DE"/>
    <w:rsid w:val="00A843CD"/>
    <w:rsid w:val="00A84DF8"/>
    <w:rsid w:val="00A8600A"/>
    <w:rsid w:val="00A876FC"/>
    <w:rsid w:val="00A90188"/>
    <w:rsid w:val="00A91D03"/>
    <w:rsid w:val="00A943F2"/>
    <w:rsid w:val="00A94A25"/>
    <w:rsid w:val="00AA2F7C"/>
    <w:rsid w:val="00AA31AA"/>
    <w:rsid w:val="00AA393F"/>
    <w:rsid w:val="00AA3AF0"/>
    <w:rsid w:val="00AA3EA9"/>
    <w:rsid w:val="00AA58C1"/>
    <w:rsid w:val="00AA66AE"/>
    <w:rsid w:val="00AB1140"/>
    <w:rsid w:val="00AB1A7E"/>
    <w:rsid w:val="00AB28AF"/>
    <w:rsid w:val="00AB4299"/>
    <w:rsid w:val="00AB650E"/>
    <w:rsid w:val="00AC0392"/>
    <w:rsid w:val="00AC0F60"/>
    <w:rsid w:val="00AC3490"/>
    <w:rsid w:val="00AC3E6A"/>
    <w:rsid w:val="00AC67ED"/>
    <w:rsid w:val="00AC67FD"/>
    <w:rsid w:val="00AC6EB9"/>
    <w:rsid w:val="00AC7CE3"/>
    <w:rsid w:val="00AD2C11"/>
    <w:rsid w:val="00AD544B"/>
    <w:rsid w:val="00AD5547"/>
    <w:rsid w:val="00AD698E"/>
    <w:rsid w:val="00AD78DF"/>
    <w:rsid w:val="00AE64B9"/>
    <w:rsid w:val="00AE7D12"/>
    <w:rsid w:val="00AF49D7"/>
    <w:rsid w:val="00AF4A09"/>
    <w:rsid w:val="00AF58F3"/>
    <w:rsid w:val="00B03A03"/>
    <w:rsid w:val="00B05637"/>
    <w:rsid w:val="00B077F8"/>
    <w:rsid w:val="00B10194"/>
    <w:rsid w:val="00B11769"/>
    <w:rsid w:val="00B1189E"/>
    <w:rsid w:val="00B20EE9"/>
    <w:rsid w:val="00B2274C"/>
    <w:rsid w:val="00B338D8"/>
    <w:rsid w:val="00B35136"/>
    <w:rsid w:val="00B361F9"/>
    <w:rsid w:val="00B369A4"/>
    <w:rsid w:val="00B46CC0"/>
    <w:rsid w:val="00B4746B"/>
    <w:rsid w:val="00B51159"/>
    <w:rsid w:val="00B526FD"/>
    <w:rsid w:val="00B56C1D"/>
    <w:rsid w:val="00B6067B"/>
    <w:rsid w:val="00B63624"/>
    <w:rsid w:val="00B67C97"/>
    <w:rsid w:val="00B67CDE"/>
    <w:rsid w:val="00B67D1F"/>
    <w:rsid w:val="00B704BE"/>
    <w:rsid w:val="00B75FE5"/>
    <w:rsid w:val="00B82ABD"/>
    <w:rsid w:val="00B833EB"/>
    <w:rsid w:val="00B860A1"/>
    <w:rsid w:val="00B87916"/>
    <w:rsid w:val="00B9360D"/>
    <w:rsid w:val="00B93CFF"/>
    <w:rsid w:val="00B95234"/>
    <w:rsid w:val="00B975FC"/>
    <w:rsid w:val="00B97B84"/>
    <w:rsid w:val="00BA047A"/>
    <w:rsid w:val="00BA05EA"/>
    <w:rsid w:val="00BA1313"/>
    <w:rsid w:val="00BA2125"/>
    <w:rsid w:val="00BA236B"/>
    <w:rsid w:val="00BA3F0D"/>
    <w:rsid w:val="00BA5907"/>
    <w:rsid w:val="00BA7E18"/>
    <w:rsid w:val="00BB25E8"/>
    <w:rsid w:val="00BB2DA2"/>
    <w:rsid w:val="00BB3657"/>
    <w:rsid w:val="00BB4DC6"/>
    <w:rsid w:val="00BB4E0B"/>
    <w:rsid w:val="00BC221A"/>
    <w:rsid w:val="00BD0670"/>
    <w:rsid w:val="00BD13FF"/>
    <w:rsid w:val="00BD5E99"/>
    <w:rsid w:val="00BD7D22"/>
    <w:rsid w:val="00BE13AE"/>
    <w:rsid w:val="00BE34D2"/>
    <w:rsid w:val="00BE5100"/>
    <w:rsid w:val="00BF2234"/>
    <w:rsid w:val="00BF3D94"/>
    <w:rsid w:val="00BF6BDC"/>
    <w:rsid w:val="00C01621"/>
    <w:rsid w:val="00C05A88"/>
    <w:rsid w:val="00C06E41"/>
    <w:rsid w:val="00C07445"/>
    <w:rsid w:val="00C07D62"/>
    <w:rsid w:val="00C10143"/>
    <w:rsid w:val="00C121B2"/>
    <w:rsid w:val="00C1550C"/>
    <w:rsid w:val="00C17D4A"/>
    <w:rsid w:val="00C2021A"/>
    <w:rsid w:val="00C21727"/>
    <w:rsid w:val="00C251F9"/>
    <w:rsid w:val="00C25358"/>
    <w:rsid w:val="00C2705D"/>
    <w:rsid w:val="00C31EB4"/>
    <w:rsid w:val="00C36D7E"/>
    <w:rsid w:val="00C444A4"/>
    <w:rsid w:val="00C45507"/>
    <w:rsid w:val="00C46287"/>
    <w:rsid w:val="00C50EDC"/>
    <w:rsid w:val="00C51771"/>
    <w:rsid w:val="00C51F61"/>
    <w:rsid w:val="00C61C78"/>
    <w:rsid w:val="00C6449C"/>
    <w:rsid w:val="00C662CA"/>
    <w:rsid w:val="00C66405"/>
    <w:rsid w:val="00C66B92"/>
    <w:rsid w:val="00C71B68"/>
    <w:rsid w:val="00C7404A"/>
    <w:rsid w:val="00C748AA"/>
    <w:rsid w:val="00C75431"/>
    <w:rsid w:val="00C764C7"/>
    <w:rsid w:val="00C80B8F"/>
    <w:rsid w:val="00C81870"/>
    <w:rsid w:val="00C81F8F"/>
    <w:rsid w:val="00C83DB3"/>
    <w:rsid w:val="00C84DD4"/>
    <w:rsid w:val="00C879F3"/>
    <w:rsid w:val="00C913D5"/>
    <w:rsid w:val="00C94479"/>
    <w:rsid w:val="00C94B25"/>
    <w:rsid w:val="00CA0B3C"/>
    <w:rsid w:val="00CA223A"/>
    <w:rsid w:val="00CA78DB"/>
    <w:rsid w:val="00CB3429"/>
    <w:rsid w:val="00CB3BB7"/>
    <w:rsid w:val="00CC0F69"/>
    <w:rsid w:val="00CC19AC"/>
    <w:rsid w:val="00CC2D39"/>
    <w:rsid w:val="00CC4EDF"/>
    <w:rsid w:val="00CC5860"/>
    <w:rsid w:val="00CD0AD1"/>
    <w:rsid w:val="00CD17EB"/>
    <w:rsid w:val="00CD6381"/>
    <w:rsid w:val="00CD7D37"/>
    <w:rsid w:val="00CD7D92"/>
    <w:rsid w:val="00CE6693"/>
    <w:rsid w:val="00CF20AE"/>
    <w:rsid w:val="00CF2A32"/>
    <w:rsid w:val="00CF34C8"/>
    <w:rsid w:val="00D10258"/>
    <w:rsid w:val="00D15E60"/>
    <w:rsid w:val="00D17BDC"/>
    <w:rsid w:val="00D20F38"/>
    <w:rsid w:val="00D22223"/>
    <w:rsid w:val="00D23862"/>
    <w:rsid w:val="00D23F32"/>
    <w:rsid w:val="00D2436B"/>
    <w:rsid w:val="00D27807"/>
    <w:rsid w:val="00D27DFB"/>
    <w:rsid w:val="00D30DA7"/>
    <w:rsid w:val="00D32D3F"/>
    <w:rsid w:val="00D4011A"/>
    <w:rsid w:val="00D40916"/>
    <w:rsid w:val="00D5240C"/>
    <w:rsid w:val="00D52B2C"/>
    <w:rsid w:val="00D52FFD"/>
    <w:rsid w:val="00D63DF7"/>
    <w:rsid w:val="00D65696"/>
    <w:rsid w:val="00D67F73"/>
    <w:rsid w:val="00D70D4C"/>
    <w:rsid w:val="00D74594"/>
    <w:rsid w:val="00D747D2"/>
    <w:rsid w:val="00D76939"/>
    <w:rsid w:val="00D80239"/>
    <w:rsid w:val="00D810D7"/>
    <w:rsid w:val="00D8224F"/>
    <w:rsid w:val="00D85F07"/>
    <w:rsid w:val="00D91A46"/>
    <w:rsid w:val="00D92ECD"/>
    <w:rsid w:val="00D96655"/>
    <w:rsid w:val="00DA671F"/>
    <w:rsid w:val="00DB197B"/>
    <w:rsid w:val="00DB2C92"/>
    <w:rsid w:val="00DB2F21"/>
    <w:rsid w:val="00DB55B3"/>
    <w:rsid w:val="00DB65D4"/>
    <w:rsid w:val="00DC4F37"/>
    <w:rsid w:val="00DC730F"/>
    <w:rsid w:val="00DC7AE9"/>
    <w:rsid w:val="00DD1207"/>
    <w:rsid w:val="00DD36AC"/>
    <w:rsid w:val="00DD3DFF"/>
    <w:rsid w:val="00DD5733"/>
    <w:rsid w:val="00DE3236"/>
    <w:rsid w:val="00DE3F99"/>
    <w:rsid w:val="00DE65DC"/>
    <w:rsid w:val="00DE7AF5"/>
    <w:rsid w:val="00DF3F05"/>
    <w:rsid w:val="00DF6CB2"/>
    <w:rsid w:val="00DF78CE"/>
    <w:rsid w:val="00DF7C21"/>
    <w:rsid w:val="00E0204A"/>
    <w:rsid w:val="00E025B4"/>
    <w:rsid w:val="00E04A06"/>
    <w:rsid w:val="00E04BF3"/>
    <w:rsid w:val="00E0589A"/>
    <w:rsid w:val="00E05962"/>
    <w:rsid w:val="00E05E84"/>
    <w:rsid w:val="00E07019"/>
    <w:rsid w:val="00E1248A"/>
    <w:rsid w:val="00E13C25"/>
    <w:rsid w:val="00E2053D"/>
    <w:rsid w:val="00E20DB6"/>
    <w:rsid w:val="00E25677"/>
    <w:rsid w:val="00E257D2"/>
    <w:rsid w:val="00E27C99"/>
    <w:rsid w:val="00E342E8"/>
    <w:rsid w:val="00E360FA"/>
    <w:rsid w:val="00E413BC"/>
    <w:rsid w:val="00E43361"/>
    <w:rsid w:val="00E50E61"/>
    <w:rsid w:val="00E50E9C"/>
    <w:rsid w:val="00E5228B"/>
    <w:rsid w:val="00E53614"/>
    <w:rsid w:val="00E55524"/>
    <w:rsid w:val="00E56023"/>
    <w:rsid w:val="00E56B31"/>
    <w:rsid w:val="00E6104E"/>
    <w:rsid w:val="00E62972"/>
    <w:rsid w:val="00E62C5F"/>
    <w:rsid w:val="00E64F0B"/>
    <w:rsid w:val="00E65C20"/>
    <w:rsid w:val="00E66294"/>
    <w:rsid w:val="00E6746F"/>
    <w:rsid w:val="00E715B0"/>
    <w:rsid w:val="00E82DF8"/>
    <w:rsid w:val="00E838BB"/>
    <w:rsid w:val="00E84BCA"/>
    <w:rsid w:val="00E90860"/>
    <w:rsid w:val="00E92700"/>
    <w:rsid w:val="00E9449C"/>
    <w:rsid w:val="00E968B8"/>
    <w:rsid w:val="00EA158B"/>
    <w:rsid w:val="00EA4ACD"/>
    <w:rsid w:val="00EA5595"/>
    <w:rsid w:val="00EA7E50"/>
    <w:rsid w:val="00EB307A"/>
    <w:rsid w:val="00EB33C8"/>
    <w:rsid w:val="00EB44D7"/>
    <w:rsid w:val="00EB480D"/>
    <w:rsid w:val="00EC0494"/>
    <w:rsid w:val="00EC0E88"/>
    <w:rsid w:val="00EC42CD"/>
    <w:rsid w:val="00EC6FC9"/>
    <w:rsid w:val="00ED0B4F"/>
    <w:rsid w:val="00ED2F5A"/>
    <w:rsid w:val="00ED3B46"/>
    <w:rsid w:val="00ED571F"/>
    <w:rsid w:val="00EE2102"/>
    <w:rsid w:val="00EE5F12"/>
    <w:rsid w:val="00EF03AD"/>
    <w:rsid w:val="00EF1EDB"/>
    <w:rsid w:val="00F04739"/>
    <w:rsid w:val="00F060CB"/>
    <w:rsid w:val="00F0635E"/>
    <w:rsid w:val="00F07684"/>
    <w:rsid w:val="00F14166"/>
    <w:rsid w:val="00F1666E"/>
    <w:rsid w:val="00F20369"/>
    <w:rsid w:val="00F241CD"/>
    <w:rsid w:val="00F24501"/>
    <w:rsid w:val="00F26889"/>
    <w:rsid w:val="00F3392E"/>
    <w:rsid w:val="00F33D66"/>
    <w:rsid w:val="00F34D1A"/>
    <w:rsid w:val="00F40CDB"/>
    <w:rsid w:val="00F424A4"/>
    <w:rsid w:val="00F46E2E"/>
    <w:rsid w:val="00F51F36"/>
    <w:rsid w:val="00F5633B"/>
    <w:rsid w:val="00F57B33"/>
    <w:rsid w:val="00F6139D"/>
    <w:rsid w:val="00F61EE7"/>
    <w:rsid w:val="00F63B89"/>
    <w:rsid w:val="00F67234"/>
    <w:rsid w:val="00F76D8F"/>
    <w:rsid w:val="00F80D77"/>
    <w:rsid w:val="00F82B49"/>
    <w:rsid w:val="00F832F6"/>
    <w:rsid w:val="00F83CC5"/>
    <w:rsid w:val="00F918F0"/>
    <w:rsid w:val="00F93C7C"/>
    <w:rsid w:val="00F971C2"/>
    <w:rsid w:val="00F978A3"/>
    <w:rsid w:val="00FC0E88"/>
    <w:rsid w:val="00FC202F"/>
    <w:rsid w:val="00FC3496"/>
    <w:rsid w:val="00FC489A"/>
    <w:rsid w:val="00FD2B81"/>
    <w:rsid w:val="00FD666A"/>
    <w:rsid w:val="00FE1E9F"/>
    <w:rsid w:val="00FE48D3"/>
    <w:rsid w:val="00FF08B9"/>
    <w:rsid w:val="00FF1606"/>
    <w:rsid w:val="00FF1DD2"/>
    <w:rsid w:val="00FF30F5"/>
    <w:rsid w:val="00FF48A4"/>
    <w:rsid w:val="00FF6F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semiHidden/>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0"/>
    <w:next w:val="a0"/>
    <w:link w:val="6Char"/>
    <w:autoRedefine/>
    <w:qFormat/>
    <w:rsid w:val="009D73CD"/>
    <w:pPr>
      <w:numPr>
        <w:ilvl w:val="5"/>
        <w:numId w:val="12"/>
      </w:numPr>
      <w:spacing w:before="240" w:after="120" w:line="240" w:lineRule="auto"/>
      <w:jc w:val="both"/>
      <w:outlineLvl w:val="5"/>
    </w:pPr>
    <w:rPr>
      <w:rFonts w:ascii="Tahoma" w:eastAsia="Times New Roman" w:hAnsi="Tahoma"/>
      <w:b/>
      <w:bCs/>
      <w:sz w:val="18"/>
      <w:szCs w:val="20"/>
      <w:u w:val="single"/>
    </w:rPr>
  </w:style>
  <w:style w:type="paragraph" w:styleId="7">
    <w:name w:val="heading 7"/>
    <w:basedOn w:val="a0"/>
    <w:next w:val="a0"/>
    <w:link w:val="7Char"/>
    <w:qFormat/>
    <w:rsid w:val="009D73CD"/>
    <w:pPr>
      <w:numPr>
        <w:ilvl w:val="6"/>
        <w:numId w:val="12"/>
      </w:numPr>
      <w:tabs>
        <w:tab w:val="left" w:pos="2835"/>
      </w:tabs>
      <w:spacing w:before="120" w:after="60" w:line="360" w:lineRule="auto"/>
      <w:jc w:val="both"/>
      <w:outlineLvl w:val="6"/>
    </w:pPr>
    <w:rPr>
      <w:rFonts w:ascii="Tahoma" w:eastAsia="Times New Roman" w:hAnsi="Tahoma"/>
      <w:sz w:val="18"/>
      <w:szCs w:val="20"/>
      <w:u w:val="single"/>
    </w:rPr>
  </w:style>
  <w:style w:type="paragraph" w:styleId="8">
    <w:name w:val="heading 8"/>
    <w:basedOn w:val="a0"/>
    <w:next w:val="a0"/>
    <w:link w:val="8Char"/>
    <w:qFormat/>
    <w:rsid w:val="009D73CD"/>
    <w:pPr>
      <w:numPr>
        <w:ilvl w:val="7"/>
        <w:numId w:val="12"/>
      </w:numPr>
      <w:tabs>
        <w:tab w:val="left" w:pos="3119"/>
      </w:tabs>
      <w:spacing w:before="120" w:after="60" w:line="240" w:lineRule="auto"/>
      <w:jc w:val="both"/>
      <w:outlineLvl w:val="7"/>
    </w:pPr>
    <w:rPr>
      <w:rFonts w:ascii="Tahoma" w:eastAsia="Times New Roman" w:hAnsi="Tahoma"/>
      <w:sz w:val="18"/>
      <w:szCs w:val="20"/>
      <w:u w:val="single"/>
    </w:rPr>
  </w:style>
  <w:style w:type="paragraph" w:styleId="9">
    <w:name w:val="heading 9"/>
    <w:basedOn w:val="a0"/>
    <w:next w:val="a0"/>
    <w:link w:val="9Char"/>
    <w:qFormat/>
    <w:rsid w:val="009D73CD"/>
    <w:pPr>
      <w:numPr>
        <w:ilvl w:val="8"/>
        <w:numId w:val="12"/>
      </w:numPr>
      <w:tabs>
        <w:tab w:val="left" w:pos="3119"/>
      </w:tabs>
      <w:spacing w:before="60" w:after="60" w:line="240" w:lineRule="auto"/>
      <w:jc w:val="both"/>
      <w:outlineLvl w:val="8"/>
    </w:pPr>
    <w:rPr>
      <w:rFonts w:ascii="Tahoma" w:eastAsia="Times New Roman" w:hAnsi="Tahoma"/>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nhideWhenUsed/>
    <w:rsid w:val="00567F86"/>
    <w:pPr>
      <w:spacing w:after="200" w:line="240" w:lineRule="auto"/>
    </w:pPr>
    <w:rPr>
      <w:sz w:val="20"/>
      <w:szCs w:val="20"/>
    </w:rPr>
  </w:style>
  <w:style w:type="character" w:customStyle="1" w:styleId="Char3">
    <w:name w:val="Κείμενο σχολίου Char"/>
    <w:basedOn w:val="a1"/>
    <w:link w:val="ab"/>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character" w:customStyle="1" w:styleId="2Char">
    <w:name w:val="Επικεφαλίδα 2 Char"/>
    <w:basedOn w:val="a1"/>
    <w:link w:val="2"/>
    <w:uiPriority w:val="9"/>
    <w:semiHidden/>
    <w:rsid w:val="00C2705D"/>
    <w:rPr>
      <w:rFonts w:asciiTheme="majorHAnsi" w:eastAsiaTheme="majorEastAsia" w:hAnsiTheme="majorHAnsi" w:cstheme="majorBidi"/>
      <w:b/>
      <w:bCs/>
      <w:color w:val="4F81BD" w:themeColor="accent1"/>
      <w:sz w:val="26"/>
      <w:szCs w:val="26"/>
      <w:lang w:eastAsia="en-US"/>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7"/>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paragraph" w:styleId="af2">
    <w:name w:val="Title"/>
    <w:basedOn w:val="a0"/>
    <w:next w:val="a0"/>
    <w:link w:val="Char7"/>
    <w:uiPriority w:val="10"/>
    <w:qFormat/>
    <w:rsid w:val="009D73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7">
    <w:name w:val="Τίτλος Char"/>
    <w:basedOn w:val="a1"/>
    <w:link w:val="af2"/>
    <w:uiPriority w:val="10"/>
    <w:rsid w:val="009D73CD"/>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6Char">
    <w:name w:val="Επικεφαλίδα 6 Char"/>
    <w:basedOn w:val="a1"/>
    <w:link w:val="6"/>
    <w:rsid w:val="009D73CD"/>
    <w:rPr>
      <w:rFonts w:ascii="Tahoma" w:eastAsia="Times New Roman" w:hAnsi="Tahoma"/>
      <w:b/>
      <w:bCs/>
      <w:sz w:val="18"/>
      <w:u w:val="single"/>
      <w:lang w:eastAsia="en-US"/>
    </w:rPr>
  </w:style>
  <w:style w:type="character" w:customStyle="1" w:styleId="7Char">
    <w:name w:val="Επικεφαλίδα 7 Char"/>
    <w:basedOn w:val="a1"/>
    <w:link w:val="7"/>
    <w:rsid w:val="009D73CD"/>
    <w:rPr>
      <w:rFonts w:ascii="Tahoma" w:eastAsia="Times New Roman" w:hAnsi="Tahoma"/>
      <w:sz w:val="18"/>
      <w:u w:val="single"/>
      <w:lang w:eastAsia="en-US"/>
    </w:rPr>
  </w:style>
  <w:style w:type="character" w:customStyle="1" w:styleId="8Char">
    <w:name w:val="Επικεφαλίδα 8 Char"/>
    <w:basedOn w:val="a1"/>
    <w:link w:val="8"/>
    <w:rsid w:val="009D73CD"/>
    <w:rPr>
      <w:rFonts w:ascii="Tahoma" w:eastAsia="Times New Roman" w:hAnsi="Tahoma"/>
      <w:sz w:val="18"/>
      <w:u w:val="single"/>
      <w:lang w:eastAsia="en-US"/>
    </w:rPr>
  </w:style>
  <w:style w:type="character" w:customStyle="1" w:styleId="9Char">
    <w:name w:val="Επικεφαλίδα 9 Char"/>
    <w:basedOn w:val="a1"/>
    <w:link w:val="9"/>
    <w:rsid w:val="009D73CD"/>
    <w:rPr>
      <w:rFonts w:ascii="Tahoma" w:eastAsia="Times New Roman" w:hAnsi="Tahoma"/>
      <w:sz w:val="18"/>
      <w:u w:val="single"/>
      <w:lang w:eastAsia="en-US"/>
    </w:rPr>
  </w:style>
  <w:style w:type="paragraph" w:customStyle="1" w:styleId="Symvasiarticle">
    <w:name w:val="Symvasi_article"/>
    <w:basedOn w:val="1"/>
    <w:next w:val="a0"/>
    <w:rsid w:val="009D73CD"/>
    <w:pPr>
      <w:keepLines w:val="0"/>
      <w:numPr>
        <w:numId w:val="12"/>
      </w:numPr>
      <w:shd w:val="clear" w:color="auto" w:fill="E6E6E6"/>
      <w:spacing w:before="240" w:after="120" w:line="360" w:lineRule="auto"/>
      <w:jc w:val="both"/>
    </w:pPr>
    <w:rPr>
      <w:rFonts w:ascii="Tahoma" w:eastAsia="Times New Roman" w:hAnsi="Tahoma" w:cs="Times New Roman"/>
      <w:bCs w:val="0"/>
      <w:caps/>
      <w:color w:val="auto"/>
      <w:spacing w:val="20"/>
      <w:kern w:val="28"/>
      <w:sz w:val="24"/>
      <w:szCs w:val="20"/>
    </w:rPr>
  </w:style>
  <w:style w:type="paragraph" w:customStyle="1" w:styleId="Symvasiparagraphs">
    <w:name w:val="Symvasi_paragraphs"/>
    <w:basedOn w:val="a0"/>
    <w:next w:val="a0"/>
    <w:rsid w:val="009D73CD"/>
    <w:pPr>
      <w:numPr>
        <w:ilvl w:val="1"/>
        <w:numId w:val="12"/>
      </w:numPr>
      <w:tabs>
        <w:tab w:val="left" w:pos="900"/>
      </w:tabs>
      <w:spacing w:after="120" w:line="240" w:lineRule="auto"/>
      <w:jc w:val="both"/>
    </w:pPr>
    <w:rPr>
      <w:rFonts w:ascii="Tahoma" w:eastAsia="Times New Roman" w:hAnsi="Tahoma" w:cs="Tahoma"/>
      <w:szCs w:val="24"/>
    </w:rPr>
  </w:style>
  <w:style w:type="paragraph" w:customStyle="1" w:styleId="Default">
    <w:name w:val="Default"/>
    <w:rsid w:val="00327434"/>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689382060">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1861971556">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aadeprocurement@aade.gr"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97FCD-A0E4-4E2F-8031-68FFDAD8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7396</Words>
  <Characters>39940</Characters>
  <Application>Microsoft Office Word</Application>
  <DocSecurity>0</DocSecurity>
  <Lines>332</Lines>
  <Paragraphs>94</Paragraphs>
  <ScaleCrop>false</ScaleCrop>
  <HeadingPairs>
    <vt:vector size="4" baseType="variant">
      <vt:variant>
        <vt:lpstr>Τίτλος</vt:lpstr>
      </vt:variant>
      <vt:variant>
        <vt:i4>1</vt:i4>
      </vt:variant>
      <vt:variant>
        <vt:lpstr>Επικεφαλίδες</vt:lpstr>
      </vt:variant>
      <vt:variant>
        <vt:i4>13</vt:i4>
      </vt:variant>
    </vt:vector>
  </HeadingPairs>
  <TitlesOfParts>
    <vt:vector size="14" baseType="lpstr">
      <vt:lpstr/>
      <vt:lpstr>        1.Αντικείμενο προμηθείας .</vt:lpstr>
      <vt:lpstr>        </vt:lpstr>
      <vt:lpstr>        καθώς επίσης να φέρει την ένδειξη «Να μην ανοιχθεί από το πρωτόκολλο ή τη γραμμα</vt:lpstr>
      <vt:lpstr>        </vt:lpstr>
      <vt:lpstr>        Οι προσφορές υποβάλλονται μέχρι και την 17/12/2019 ημέρα Τρίτη  και ώρα 15:00 στ</vt:lpstr>
      <vt:lpstr>        Οι προσφορές μπορούν να κατατεθούν στην ως άνω διεύθυνση:</vt:lpstr>
      <vt:lpstr>        4.Ισχύς προσφορών </vt:lpstr>
      <vt:lpstr>        5.Τιμές</vt:lpstr>
      <vt:lpstr>        6. Ειδικοί όροι</vt:lpstr>
      <vt:lpstr>        </vt:lpstr>
      <vt:lpstr>        7. Αξιολόγηση προσφορών - ανάθεση</vt:lpstr>
      <vt:lpstr>        </vt:lpstr>
      <vt:lpstr>        8. Παράδοση- Παραλαβή</vt:lpstr>
    </vt:vector>
  </TitlesOfParts>
  <Company>Microsoft</Company>
  <LinksUpToDate>false</LinksUpToDate>
  <CharactersWithSpaces>47242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m.poulimenou</cp:lastModifiedBy>
  <cp:revision>4</cp:revision>
  <cp:lastPrinted>2019-12-13T11:52:00Z</cp:lastPrinted>
  <dcterms:created xsi:type="dcterms:W3CDTF">2019-12-13T11:49:00Z</dcterms:created>
  <dcterms:modified xsi:type="dcterms:W3CDTF">2019-12-13T11:52:00Z</dcterms:modified>
</cp:coreProperties>
</file>